
<file path=[Content_Types].xml><?xml version="1.0" encoding="utf-8"?>
<Types xmlns="http://schemas.openxmlformats.org/package/2006/content-types">
  <Override PartName="/word/footnotes.xml" ContentType="application/vnd.openxmlformats-officedocument.wordprocessingml.footnotes+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Override PartName="/word/activeX/activeX28.xml" ContentType="application/vnd.ms-office.activeX+xml"/>
  <Override PartName="/word/activeX/activeX2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word/activeX/activeX26.xml" ContentType="application/vnd.ms-office.activeX+xml"/>
  <Override PartName="/word/activeX/activeX27.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footer2.xml" ContentType="application/vnd.openxmlformats-officedocument.wordprocessingml.footer+xml"/>
  <Override PartName="/word/activeX/activeX12.xml" ContentType="application/vnd.ms-office.activeX+xml"/>
  <Override PartName="/word/activeX/activeX13.xml" ContentType="application/vnd.ms-office.activeX+xml"/>
  <Override PartName="/word/footer1.xml" ContentType="application/vnd.openxmlformats-officedocument.wordprocessingml.footer+xml"/>
  <Override PartName="/word/header4.xml" ContentType="application/vnd.openxmlformats-officedocument.wordprocessingml.header+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header5.xml" ContentType="application/vnd.openxmlformats-officedocument.wordprocessingml.head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header3.xml" ContentType="application/vnd.openxmlformats-officedocument.wordprocessingml.header+xml"/>
  <Override PartName="/word/activeX/activeX2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activeX/activeX9.xml" ContentType="application/vnd.ms-office.activeX+xml"/>
  <Override PartName="/docProps/core.xml" ContentType="application/vnd.openxmlformats-package.core-properties+xml"/>
  <Default Extension="bin" ContentType="application/vnd.ms-office.activeX"/>
  <Override PartName="/word/activeX/activeX7.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5CD" w:rsidRPr="00CC3B72" w:rsidRDefault="003F35CD" w:rsidP="003F35CD">
      <w:pPr>
        <w:autoSpaceDE w:val="0"/>
        <w:autoSpaceDN w:val="0"/>
        <w:adjustRightInd w:val="0"/>
        <w:ind w:left="5664"/>
        <w:outlineLvl w:val="0"/>
        <w:rPr>
          <w:rFonts w:ascii="Times New Roman" w:hAnsi="Times New Roman"/>
          <w:sz w:val="28"/>
          <w:szCs w:val="28"/>
        </w:rPr>
      </w:pPr>
      <w:r w:rsidRPr="00CC3B72">
        <w:rPr>
          <w:rFonts w:ascii="Times New Roman" w:hAnsi="Times New Roman"/>
          <w:sz w:val="28"/>
          <w:szCs w:val="28"/>
        </w:rPr>
        <w:t xml:space="preserve">Приложение № </w:t>
      </w:r>
      <w:r w:rsidR="00B365DB">
        <w:rPr>
          <w:rFonts w:ascii="Times New Roman" w:hAnsi="Times New Roman"/>
          <w:sz w:val="28"/>
          <w:szCs w:val="28"/>
        </w:rPr>
        <w:t>1</w:t>
      </w:r>
    </w:p>
    <w:p w:rsidR="003F35CD" w:rsidRPr="00CC3B72" w:rsidRDefault="003F35CD" w:rsidP="003F35CD">
      <w:pPr>
        <w:autoSpaceDE w:val="0"/>
        <w:autoSpaceDN w:val="0"/>
        <w:adjustRightInd w:val="0"/>
        <w:ind w:left="5664"/>
        <w:rPr>
          <w:rFonts w:ascii="Times New Roman" w:hAnsi="Times New Roman"/>
          <w:sz w:val="28"/>
          <w:szCs w:val="28"/>
        </w:rPr>
      </w:pPr>
      <w:r w:rsidRPr="00CC3B72">
        <w:rPr>
          <w:rFonts w:ascii="Times New Roman" w:hAnsi="Times New Roman"/>
          <w:sz w:val="28"/>
          <w:szCs w:val="28"/>
        </w:rPr>
        <w:t>к постановлению Администрации</w:t>
      </w:r>
    </w:p>
    <w:p w:rsidR="003F35CD" w:rsidRPr="00CC3B72" w:rsidRDefault="003F35CD" w:rsidP="003F35CD">
      <w:pPr>
        <w:autoSpaceDE w:val="0"/>
        <w:autoSpaceDN w:val="0"/>
        <w:adjustRightInd w:val="0"/>
        <w:ind w:left="5664"/>
        <w:rPr>
          <w:rFonts w:ascii="Times New Roman" w:hAnsi="Times New Roman"/>
          <w:sz w:val="28"/>
          <w:szCs w:val="28"/>
        </w:rPr>
      </w:pPr>
      <w:r w:rsidRPr="00CC3B72">
        <w:rPr>
          <w:rFonts w:ascii="Times New Roman" w:hAnsi="Times New Roman"/>
          <w:sz w:val="28"/>
          <w:szCs w:val="28"/>
        </w:rPr>
        <w:t>ЗАТО г. Железногорск</w:t>
      </w:r>
    </w:p>
    <w:p w:rsidR="003F35CD" w:rsidRDefault="003F35CD" w:rsidP="003F35CD">
      <w:pPr>
        <w:autoSpaceDE w:val="0"/>
        <w:autoSpaceDN w:val="0"/>
        <w:adjustRightInd w:val="0"/>
        <w:ind w:left="5664"/>
        <w:outlineLvl w:val="0"/>
        <w:rPr>
          <w:rFonts w:ascii="Times New Roman" w:hAnsi="Times New Roman"/>
          <w:sz w:val="28"/>
          <w:szCs w:val="28"/>
        </w:rPr>
      </w:pPr>
      <w:r w:rsidRPr="00CC3B72">
        <w:rPr>
          <w:rFonts w:ascii="Times New Roman" w:hAnsi="Times New Roman"/>
          <w:sz w:val="28"/>
          <w:szCs w:val="28"/>
        </w:rPr>
        <w:t xml:space="preserve">от </w:t>
      </w:r>
      <w:r w:rsidR="00260FFC" w:rsidRPr="00CC3B72">
        <w:rPr>
          <w:rFonts w:ascii="Times New Roman" w:hAnsi="Times New Roman"/>
          <w:sz w:val="28"/>
          <w:szCs w:val="28"/>
        </w:rPr>
        <w:t>08.02.</w:t>
      </w:r>
      <w:r w:rsidRPr="00CC3B72">
        <w:rPr>
          <w:rFonts w:ascii="Times New Roman" w:hAnsi="Times New Roman"/>
          <w:sz w:val="28"/>
          <w:szCs w:val="28"/>
        </w:rPr>
        <w:t>2021 № </w:t>
      </w:r>
      <w:r w:rsidR="00260FFC" w:rsidRPr="00CC3B72">
        <w:rPr>
          <w:rFonts w:ascii="Times New Roman" w:hAnsi="Times New Roman"/>
          <w:sz w:val="28"/>
          <w:szCs w:val="28"/>
        </w:rPr>
        <w:t>266</w:t>
      </w:r>
    </w:p>
    <w:p w:rsidR="004046F1" w:rsidRDefault="004046F1" w:rsidP="003F35CD">
      <w:pPr>
        <w:autoSpaceDE w:val="0"/>
        <w:autoSpaceDN w:val="0"/>
        <w:adjustRightInd w:val="0"/>
        <w:ind w:left="5664"/>
        <w:outlineLvl w:val="0"/>
        <w:rPr>
          <w:rFonts w:ascii="Times New Roman" w:hAnsi="Times New Roman"/>
          <w:sz w:val="28"/>
          <w:szCs w:val="28"/>
        </w:rPr>
      </w:pPr>
      <w:r>
        <w:rPr>
          <w:rFonts w:ascii="Times New Roman" w:hAnsi="Times New Roman"/>
          <w:sz w:val="28"/>
          <w:szCs w:val="28"/>
        </w:rPr>
        <w:t>(в ред. от 18.07.2025 № 1376)</w:t>
      </w:r>
    </w:p>
    <w:p w:rsidR="003F35CD" w:rsidRDefault="003F35CD" w:rsidP="003F35CD">
      <w:pPr>
        <w:pStyle w:val="ConsPlusNormal"/>
        <w:widowControl/>
        <w:ind w:left="4962" w:firstLine="0"/>
        <w:jc w:val="both"/>
        <w:rPr>
          <w:rFonts w:ascii="Times New Roman" w:hAnsi="Times New Roman"/>
          <w:sz w:val="28"/>
          <w:szCs w:val="28"/>
        </w:rPr>
      </w:pPr>
    </w:p>
    <w:p w:rsidR="003F35CD" w:rsidRDefault="003F35CD" w:rsidP="003F35CD">
      <w:pPr>
        <w:pStyle w:val="ConsPlusNormal"/>
        <w:widowControl/>
        <w:ind w:left="4962" w:firstLine="0"/>
        <w:jc w:val="both"/>
        <w:rPr>
          <w:rFonts w:ascii="Times New Roman" w:hAnsi="Times New Roman"/>
          <w:sz w:val="28"/>
          <w:szCs w:val="28"/>
        </w:rPr>
      </w:pPr>
    </w:p>
    <w:p w:rsidR="00B365DB" w:rsidRPr="009F7159" w:rsidRDefault="00B365DB" w:rsidP="00B365DB">
      <w:pPr>
        <w:pStyle w:val="ConsPlusTitle"/>
        <w:widowControl/>
        <w:jc w:val="center"/>
        <w:rPr>
          <w:rFonts w:ascii="Times New Roman" w:hAnsi="Times New Roman" w:cs="Times New Roman"/>
          <w:b w:val="0"/>
          <w:sz w:val="28"/>
          <w:szCs w:val="28"/>
        </w:rPr>
      </w:pPr>
      <w:r w:rsidRPr="009F7159">
        <w:rPr>
          <w:rFonts w:ascii="Times New Roman" w:hAnsi="Times New Roman" w:cs="Times New Roman"/>
          <w:b w:val="0"/>
          <w:sz w:val="28"/>
          <w:szCs w:val="28"/>
        </w:rPr>
        <w:t>ПОРЯДОК</w:t>
      </w:r>
    </w:p>
    <w:p w:rsidR="00B365DB" w:rsidRPr="009F7159" w:rsidRDefault="00B365DB" w:rsidP="00B365DB">
      <w:pPr>
        <w:autoSpaceDE w:val="0"/>
        <w:autoSpaceDN w:val="0"/>
        <w:adjustRightInd w:val="0"/>
        <w:jc w:val="center"/>
        <w:rPr>
          <w:rFonts w:ascii="Times New Roman" w:hAnsi="Times New Roman"/>
          <w:bCs/>
          <w:sz w:val="28"/>
          <w:szCs w:val="28"/>
        </w:rPr>
      </w:pPr>
      <w:r w:rsidRPr="009F7159">
        <w:rPr>
          <w:rFonts w:ascii="Times New Roman" w:hAnsi="Times New Roman"/>
          <w:sz w:val="28"/>
          <w:szCs w:val="28"/>
        </w:rPr>
        <w:t xml:space="preserve">предоставления субсидий </w:t>
      </w:r>
      <w:r w:rsidRPr="009F7159">
        <w:rPr>
          <w:rFonts w:ascii="Times New Roman" w:hAnsi="Times New Roman"/>
          <w:bCs/>
          <w:sz w:val="28"/>
          <w:szCs w:val="28"/>
        </w:rPr>
        <w:t>субъектам малого и среднего предпринимательства и физическим лицам, применяющим специальный налоговый режим «Налог</w:t>
      </w:r>
    </w:p>
    <w:p w:rsidR="00B365DB" w:rsidRPr="009F7159" w:rsidRDefault="00B365DB" w:rsidP="00B365DB">
      <w:pPr>
        <w:autoSpaceDE w:val="0"/>
        <w:autoSpaceDN w:val="0"/>
        <w:adjustRightInd w:val="0"/>
        <w:jc w:val="center"/>
        <w:rPr>
          <w:rFonts w:ascii="Times New Roman" w:hAnsi="Times New Roman"/>
          <w:sz w:val="28"/>
          <w:szCs w:val="28"/>
        </w:rPr>
      </w:pPr>
      <w:r w:rsidRPr="009F7159">
        <w:rPr>
          <w:rFonts w:ascii="Times New Roman" w:hAnsi="Times New Roman"/>
          <w:bCs/>
          <w:sz w:val="28"/>
          <w:szCs w:val="28"/>
        </w:rPr>
        <w:t xml:space="preserve">на профессиональный доход», </w:t>
      </w:r>
      <w:r w:rsidRPr="009F7159">
        <w:rPr>
          <w:rFonts w:ascii="Times New Roman" w:hAnsi="Times New Roman"/>
          <w:sz w:val="28"/>
          <w:szCs w:val="28"/>
        </w:rPr>
        <w:t xml:space="preserve">на реализацию инвестиционных проектов </w:t>
      </w:r>
    </w:p>
    <w:p w:rsidR="00B365DB" w:rsidRDefault="00B365DB" w:rsidP="00B365DB">
      <w:pPr>
        <w:autoSpaceDE w:val="0"/>
        <w:autoSpaceDN w:val="0"/>
        <w:adjustRightInd w:val="0"/>
        <w:jc w:val="center"/>
        <w:rPr>
          <w:rFonts w:ascii="Times New Roman" w:hAnsi="Times New Roman"/>
          <w:sz w:val="28"/>
          <w:szCs w:val="28"/>
        </w:rPr>
      </w:pPr>
      <w:r w:rsidRPr="009F7159">
        <w:rPr>
          <w:rFonts w:ascii="Times New Roman" w:hAnsi="Times New Roman"/>
          <w:sz w:val="28"/>
          <w:szCs w:val="28"/>
        </w:rPr>
        <w:t>в приоритетных отраслях</w:t>
      </w:r>
    </w:p>
    <w:p w:rsidR="00B365DB" w:rsidRPr="005408CA" w:rsidRDefault="00B365DB" w:rsidP="00B365DB">
      <w:pPr>
        <w:autoSpaceDE w:val="0"/>
        <w:autoSpaceDN w:val="0"/>
        <w:adjustRightInd w:val="0"/>
        <w:spacing w:before="120" w:after="120"/>
        <w:jc w:val="center"/>
        <w:outlineLvl w:val="1"/>
        <w:rPr>
          <w:rFonts w:ascii="Times New Roman" w:hAnsi="Times New Roman"/>
          <w:sz w:val="28"/>
          <w:szCs w:val="28"/>
        </w:rPr>
      </w:pPr>
      <w:r w:rsidRPr="005408CA">
        <w:rPr>
          <w:rFonts w:ascii="Times New Roman" w:hAnsi="Times New Roman"/>
          <w:sz w:val="28"/>
          <w:szCs w:val="28"/>
        </w:rPr>
        <w:t>1. Общие положения</w:t>
      </w:r>
    </w:p>
    <w:p w:rsidR="00B365DB" w:rsidRPr="00E56104" w:rsidRDefault="00B365DB" w:rsidP="00B365DB">
      <w:pPr>
        <w:ind w:firstLine="709"/>
        <w:jc w:val="both"/>
        <w:rPr>
          <w:rFonts w:ascii="Times New Roman" w:hAnsi="Times New Roman"/>
          <w:sz w:val="28"/>
          <w:szCs w:val="28"/>
        </w:rPr>
      </w:pPr>
      <w:r w:rsidRPr="009B5C7C">
        <w:rPr>
          <w:rFonts w:ascii="Times New Roman" w:hAnsi="Times New Roman"/>
          <w:sz w:val="28"/>
          <w:szCs w:val="28"/>
        </w:rPr>
        <w:t>1.1. Настоящий порядок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реализацию инвестиционных проектов в приоритетных отраслях (далее – Порядок) определяет цели, порядок проведения отбора получателей субсидий</w:t>
      </w:r>
      <w:r w:rsidRPr="00E56104">
        <w:rPr>
          <w:rFonts w:ascii="Times New Roman" w:hAnsi="Times New Roman"/>
          <w:sz w:val="28"/>
          <w:szCs w:val="28"/>
        </w:rPr>
        <w:t>, условия и порядок предоставления субсидий, требования к отчетности, требования об осуществлении контроля за</w:t>
      </w:r>
      <w:r>
        <w:rPr>
          <w:rFonts w:ascii="Times New Roman" w:hAnsi="Times New Roman"/>
          <w:sz w:val="28"/>
          <w:szCs w:val="28"/>
        </w:rPr>
        <w:t xml:space="preserve"> </w:t>
      </w:r>
      <w:r w:rsidRPr="00E56104">
        <w:rPr>
          <w:rFonts w:ascii="Times New Roman" w:hAnsi="Times New Roman"/>
          <w:sz w:val="28"/>
          <w:szCs w:val="28"/>
        </w:rPr>
        <w:t>соблюдением условий и порядка предоставления субсидии и ответственности за их нарушение.</w:t>
      </w:r>
    </w:p>
    <w:p w:rsidR="00B365DB" w:rsidRPr="00E56104" w:rsidRDefault="00B365DB" w:rsidP="00B365DB">
      <w:pPr>
        <w:ind w:firstLine="709"/>
        <w:jc w:val="both"/>
        <w:rPr>
          <w:rFonts w:ascii="Times New Roman" w:hAnsi="Times New Roman"/>
          <w:sz w:val="28"/>
          <w:szCs w:val="28"/>
        </w:rPr>
      </w:pPr>
      <w:r w:rsidRPr="00E56104">
        <w:rPr>
          <w:rFonts w:ascii="Times New Roman" w:hAnsi="Times New Roman"/>
          <w:sz w:val="28"/>
          <w:szCs w:val="28"/>
        </w:rPr>
        <w:t>1.2. В настоящем Порядке используются следующие понятия:</w:t>
      </w:r>
    </w:p>
    <w:p w:rsidR="00B365DB" w:rsidRDefault="00B365DB" w:rsidP="00B365DB">
      <w:pPr>
        <w:autoSpaceDE w:val="0"/>
        <w:autoSpaceDN w:val="0"/>
        <w:adjustRightInd w:val="0"/>
        <w:ind w:firstLine="709"/>
        <w:jc w:val="both"/>
        <w:rPr>
          <w:rFonts w:ascii="Times New Roman" w:hAnsi="Times New Roman"/>
          <w:sz w:val="28"/>
          <w:szCs w:val="28"/>
        </w:rPr>
      </w:pPr>
      <w:r w:rsidRPr="009F2329">
        <w:rPr>
          <w:rFonts w:ascii="Times New Roman" w:hAnsi="Times New Roman"/>
          <w:sz w:val="28"/>
          <w:szCs w:val="28"/>
        </w:rPr>
        <w:t xml:space="preserve">1) субъекты малого и среднего предпринимательства – хозяйствующие субъекты (юридические лица и индивидуальные предприниматели), отвечающие требованиям, установленным статьей 4 Федерального закона от 24.07.2007 </w:t>
      </w:r>
      <w:r w:rsidRPr="009F2329">
        <w:rPr>
          <w:rFonts w:ascii="Times New Roman" w:hAnsi="Times New Roman"/>
          <w:sz w:val="28"/>
          <w:szCs w:val="28"/>
        </w:rPr>
        <w:br/>
        <w:t xml:space="preserve">№ 209-ФЗ «О развитии малого и среднего предпринимательства в Российской Федерации», сведения о которых внесены в единый реестр субъектов малого и среднего предпринимательства в соответствии со статьей </w:t>
      </w:r>
      <w:hyperlink r:id="rId8" w:history="1">
        <w:r w:rsidRPr="009F2329">
          <w:rPr>
            <w:rFonts w:ascii="Times New Roman" w:hAnsi="Times New Roman"/>
            <w:sz w:val="28"/>
            <w:szCs w:val="28"/>
          </w:rPr>
          <w:t>4.1</w:t>
        </w:r>
      </w:hyperlink>
      <w:r w:rsidRPr="009F2329">
        <w:rPr>
          <w:rFonts w:ascii="Times New Roman" w:hAnsi="Times New Roman"/>
          <w:sz w:val="28"/>
          <w:szCs w:val="28"/>
        </w:rPr>
        <w:t xml:space="preserve"> Федерального закона от 24.07.2007 №</w:t>
      </w:r>
      <w:r>
        <w:rPr>
          <w:rFonts w:ascii="Times New Roman" w:hAnsi="Times New Roman"/>
          <w:sz w:val="28"/>
          <w:szCs w:val="28"/>
        </w:rPr>
        <w:t xml:space="preserve"> </w:t>
      </w:r>
      <w:r w:rsidRPr="009F2329">
        <w:rPr>
          <w:rFonts w:ascii="Times New Roman" w:hAnsi="Times New Roman"/>
          <w:sz w:val="28"/>
          <w:szCs w:val="28"/>
        </w:rPr>
        <w:t xml:space="preserve">209-ФЗ «О развитии малого и среднего предпринимательства в Российской </w:t>
      </w:r>
      <w:r w:rsidRPr="009B5C7C">
        <w:rPr>
          <w:rFonts w:ascii="Times New Roman" w:hAnsi="Times New Roman"/>
          <w:sz w:val="28"/>
          <w:szCs w:val="28"/>
        </w:rPr>
        <w:t>Федерации».</w:t>
      </w:r>
    </w:p>
    <w:p w:rsidR="00B365DB" w:rsidRPr="006127EE" w:rsidRDefault="00B365DB" w:rsidP="00B365DB">
      <w:pPr>
        <w:autoSpaceDE w:val="0"/>
        <w:autoSpaceDN w:val="0"/>
        <w:adjustRightInd w:val="0"/>
        <w:ind w:firstLine="709"/>
        <w:jc w:val="both"/>
        <w:rPr>
          <w:rFonts w:ascii="Times New Roman" w:hAnsi="Times New Roman"/>
          <w:sz w:val="28"/>
          <w:szCs w:val="28"/>
        </w:rPr>
      </w:pPr>
      <w:r w:rsidRPr="009B5C7C">
        <w:rPr>
          <w:rFonts w:ascii="Times New Roman" w:hAnsi="Times New Roman"/>
          <w:sz w:val="28"/>
          <w:szCs w:val="28"/>
        </w:rPr>
        <w:t>Вновь созданные юридические лица –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r:id="rId9" w:history="1">
        <w:r w:rsidRPr="009B5C7C">
          <w:rPr>
            <w:rFonts w:ascii="Times New Roman" w:hAnsi="Times New Roman"/>
            <w:sz w:val="28"/>
            <w:szCs w:val="28"/>
          </w:rPr>
          <w:t>подпункте «а» пункта 1 части 1.1 статьи 4</w:t>
        </w:r>
      </w:hyperlink>
      <w:r w:rsidRPr="009B5C7C">
        <w:rPr>
          <w:rFonts w:ascii="Times New Roman" w:hAnsi="Times New Roman"/>
          <w:sz w:val="28"/>
          <w:szCs w:val="28"/>
        </w:rPr>
        <w:t xml:space="preserve"> Федерального закона от 24.07.2007 </w:t>
      </w:r>
      <w:r w:rsidRPr="009B5C7C">
        <w:rPr>
          <w:rFonts w:ascii="Times New Roman" w:hAnsi="Times New Roman"/>
          <w:sz w:val="28"/>
          <w:szCs w:val="28"/>
        </w:rPr>
        <w:br/>
        <w:t>№ 209-ФЗ «О развитии малого и среднего предпринимательства в Российской Федерации» (за исключением условий, установленных абзацами вторым и третьим данного подпункта), хозяйственные партнерства, производственные кооперативы, потребительские кооперативы, крестьянские (фермерские) хозяйства, созданные в период с 1 декабря предшествующего календарного года по 31 мая года, следующего за текущим календарным годом. Не являются вновь созданными юридическими лицами юридические лица, которые созданы путем реорганизации в форме преобразования.</w:t>
      </w:r>
    </w:p>
    <w:p w:rsidR="00B365DB" w:rsidRDefault="00B365DB" w:rsidP="00B365DB">
      <w:pPr>
        <w:autoSpaceDE w:val="0"/>
        <w:autoSpaceDN w:val="0"/>
        <w:adjustRightInd w:val="0"/>
        <w:ind w:firstLine="709"/>
        <w:jc w:val="both"/>
        <w:rPr>
          <w:rFonts w:ascii="Times New Roman" w:hAnsi="Times New Roman"/>
          <w:sz w:val="28"/>
          <w:szCs w:val="28"/>
        </w:rPr>
      </w:pPr>
      <w:r w:rsidRPr="009B5C7C">
        <w:rPr>
          <w:rFonts w:ascii="Times New Roman" w:hAnsi="Times New Roman"/>
          <w:sz w:val="28"/>
          <w:szCs w:val="28"/>
        </w:rPr>
        <w:t xml:space="preserve">Вновь зарегистрированные индивидуальные предприниматели – индивидуальные предприниматели, зарегистрированные с 1 декабря </w:t>
      </w:r>
      <w:r w:rsidRPr="009B5C7C">
        <w:rPr>
          <w:rFonts w:ascii="Times New Roman" w:hAnsi="Times New Roman"/>
          <w:sz w:val="28"/>
          <w:szCs w:val="28"/>
        </w:rPr>
        <w:lastRenderedPageBreak/>
        <w:t>предшествующего календарного года по 31 мая года, следующего за текущим календарным годом;</w:t>
      </w:r>
    </w:p>
    <w:p w:rsidR="00B365DB" w:rsidRPr="0064379E" w:rsidRDefault="00B365DB" w:rsidP="00B365DB">
      <w:pPr>
        <w:autoSpaceDE w:val="0"/>
        <w:autoSpaceDN w:val="0"/>
        <w:adjustRightInd w:val="0"/>
        <w:ind w:firstLine="709"/>
        <w:jc w:val="both"/>
        <w:rPr>
          <w:rFonts w:ascii="Times New Roman" w:hAnsi="Times New Roman"/>
          <w:sz w:val="28"/>
          <w:szCs w:val="28"/>
        </w:rPr>
      </w:pPr>
      <w:r w:rsidRPr="009B5C7C">
        <w:rPr>
          <w:rFonts w:ascii="Times New Roman" w:hAnsi="Times New Roman"/>
          <w:sz w:val="28"/>
          <w:szCs w:val="28"/>
        </w:rPr>
        <w:t xml:space="preserve">2) физические лица, применяющие специальный налоговый режим «Налог на профессиональный доход» - физические лица, не являющиеся индивидуальными предпринимателями и применяющие специальный налоговый </w:t>
      </w:r>
      <w:hyperlink r:id="rId10" w:history="1">
        <w:r w:rsidRPr="009B5C7C">
          <w:rPr>
            <w:rFonts w:ascii="Times New Roman" w:hAnsi="Times New Roman"/>
            <w:sz w:val="28"/>
            <w:szCs w:val="28"/>
          </w:rPr>
          <w:t>режим</w:t>
        </w:r>
      </w:hyperlink>
      <w:r w:rsidRPr="009B5C7C">
        <w:rPr>
          <w:rFonts w:ascii="Times New Roman" w:hAnsi="Times New Roman"/>
          <w:sz w:val="28"/>
          <w:szCs w:val="28"/>
        </w:rPr>
        <w:t xml:space="preserve"> «Налог на профессиональный доход» в соответствии с Федеральным законом от 27.11.2018 № 422-ФЗ «О проведении эксперимента по установлению специального налогового режима «Налог на профессиональный доход»;</w:t>
      </w:r>
    </w:p>
    <w:p w:rsidR="00B365DB" w:rsidRDefault="00B365DB" w:rsidP="00B365DB">
      <w:pPr>
        <w:autoSpaceDE w:val="0"/>
        <w:autoSpaceDN w:val="0"/>
        <w:adjustRightInd w:val="0"/>
        <w:ind w:firstLine="709"/>
        <w:jc w:val="both"/>
        <w:rPr>
          <w:rFonts w:ascii="Times New Roman" w:hAnsi="Times New Roman"/>
          <w:sz w:val="28"/>
          <w:szCs w:val="28"/>
        </w:rPr>
      </w:pPr>
      <w:r w:rsidRPr="009B5C7C">
        <w:rPr>
          <w:rFonts w:ascii="Times New Roman" w:hAnsi="Times New Roman"/>
          <w:sz w:val="28"/>
          <w:szCs w:val="28"/>
        </w:rPr>
        <w:t xml:space="preserve">3) заявитель (участник отбора) – субъект малого или среднего предпринимательства, а также физическое лицо, применяющее специальный налоговый режим «Налог на профессиональный доход», представивший заявку </w:t>
      </w:r>
      <w:r w:rsidRPr="009B5C7C">
        <w:rPr>
          <w:rFonts w:ascii="Times New Roman" w:hAnsi="Times New Roman"/>
          <w:sz w:val="28"/>
          <w:szCs w:val="24"/>
        </w:rPr>
        <w:t xml:space="preserve">в соответствии с пунктом </w:t>
      </w:r>
      <w:r w:rsidRPr="009B5C7C">
        <w:rPr>
          <w:rFonts w:ascii="Times New Roman" w:hAnsi="Times New Roman"/>
          <w:sz w:val="28"/>
          <w:szCs w:val="28"/>
        </w:rPr>
        <w:t>3.1.1.1 или 3.1.1.2 или 3.1.1.3 настоящего</w:t>
      </w:r>
      <w:r w:rsidRPr="009B5C7C">
        <w:rPr>
          <w:rFonts w:ascii="Times New Roman" w:hAnsi="Times New Roman"/>
          <w:sz w:val="28"/>
          <w:szCs w:val="24"/>
        </w:rPr>
        <w:t xml:space="preserve"> Порядка</w:t>
      </w:r>
      <w:r w:rsidRPr="009B5C7C">
        <w:rPr>
          <w:rFonts w:ascii="Times New Roman" w:hAnsi="Times New Roman"/>
          <w:sz w:val="28"/>
          <w:szCs w:val="28"/>
        </w:rPr>
        <w:t>;</w:t>
      </w:r>
    </w:p>
    <w:p w:rsidR="00B365DB" w:rsidRPr="00087FFD" w:rsidRDefault="00B365DB" w:rsidP="00B365DB">
      <w:pPr>
        <w:autoSpaceDE w:val="0"/>
        <w:autoSpaceDN w:val="0"/>
        <w:adjustRightInd w:val="0"/>
        <w:ind w:firstLine="709"/>
        <w:jc w:val="both"/>
        <w:rPr>
          <w:rFonts w:ascii="Times New Roman" w:hAnsi="Times New Roman"/>
          <w:sz w:val="28"/>
          <w:szCs w:val="28"/>
        </w:rPr>
      </w:pPr>
      <w:r w:rsidRPr="009B5C7C">
        <w:rPr>
          <w:rFonts w:ascii="Times New Roman" w:hAnsi="Times New Roman"/>
          <w:sz w:val="28"/>
          <w:szCs w:val="28"/>
        </w:rPr>
        <w:t>4) получатель субсидии – заявитель (участник отбора), в отношении которого принято решение о предоставлении субсидии и с которым заключено соглашение о предоставлении субсидии;</w:t>
      </w:r>
    </w:p>
    <w:p w:rsidR="00B365DB" w:rsidRPr="005A7D93" w:rsidRDefault="00B365DB" w:rsidP="00B365DB">
      <w:pPr>
        <w:autoSpaceDE w:val="0"/>
        <w:autoSpaceDN w:val="0"/>
        <w:adjustRightInd w:val="0"/>
        <w:ind w:firstLine="709"/>
        <w:jc w:val="both"/>
        <w:rPr>
          <w:rFonts w:ascii="Times New Roman" w:hAnsi="Times New Roman"/>
          <w:sz w:val="28"/>
          <w:szCs w:val="24"/>
        </w:rPr>
      </w:pPr>
      <w:r w:rsidRPr="009B5C7C">
        <w:rPr>
          <w:rFonts w:ascii="Times New Roman" w:hAnsi="Times New Roman"/>
          <w:sz w:val="28"/>
          <w:szCs w:val="28"/>
        </w:rPr>
        <w:t xml:space="preserve">5) заявка </w:t>
      </w:r>
      <w:r w:rsidRPr="009B5C7C">
        <w:rPr>
          <w:rFonts w:ascii="Times New Roman" w:hAnsi="Times New Roman"/>
          <w:sz w:val="28"/>
          <w:szCs w:val="24"/>
        </w:rPr>
        <w:t xml:space="preserve">– комплект документов, поданный заявителем </w:t>
      </w:r>
      <w:r w:rsidRPr="009B5C7C">
        <w:rPr>
          <w:rFonts w:ascii="Times New Roman" w:hAnsi="Times New Roman"/>
          <w:sz w:val="28"/>
          <w:szCs w:val="28"/>
        </w:rPr>
        <w:t xml:space="preserve">(участником отбора) </w:t>
      </w:r>
      <w:r w:rsidRPr="009B5C7C">
        <w:rPr>
          <w:rFonts w:ascii="Times New Roman" w:hAnsi="Times New Roman"/>
          <w:sz w:val="28"/>
          <w:szCs w:val="24"/>
        </w:rPr>
        <w:t xml:space="preserve">для участия в отборе, в соответствии с пунктом </w:t>
      </w:r>
      <w:r w:rsidRPr="009B5C7C">
        <w:rPr>
          <w:rFonts w:ascii="Times New Roman" w:hAnsi="Times New Roman"/>
          <w:sz w:val="28"/>
          <w:szCs w:val="28"/>
        </w:rPr>
        <w:t>3.1.1.1 или 3.1.1.2 или 3.1.1.3 настоящего</w:t>
      </w:r>
      <w:r w:rsidRPr="009B5C7C">
        <w:rPr>
          <w:rFonts w:ascii="Times New Roman" w:hAnsi="Times New Roman"/>
          <w:sz w:val="28"/>
          <w:szCs w:val="24"/>
        </w:rPr>
        <w:t xml:space="preserve"> Порядка;</w:t>
      </w:r>
    </w:p>
    <w:p w:rsidR="00B365DB" w:rsidRPr="00087FFD" w:rsidRDefault="00B365DB" w:rsidP="00B365DB">
      <w:pPr>
        <w:widowControl w:val="0"/>
        <w:autoSpaceDE w:val="0"/>
        <w:autoSpaceDN w:val="0"/>
        <w:ind w:firstLine="709"/>
        <w:jc w:val="both"/>
        <w:rPr>
          <w:rFonts w:ascii="Times New Roman" w:hAnsi="Times New Roman"/>
          <w:sz w:val="28"/>
          <w:szCs w:val="28"/>
        </w:rPr>
      </w:pPr>
      <w:r w:rsidRPr="009B5C7C">
        <w:rPr>
          <w:rFonts w:ascii="Times New Roman" w:hAnsi="Times New Roman"/>
          <w:sz w:val="28"/>
          <w:szCs w:val="28"/>
        </w:rPr>
        <w:t xml:space="preserve">6) организатор отбора </w:t>
      </w:r>
      <w:r w:rsidRPr="009B5C7C">
        <w:rPr>
          <w:rFonts w:ascii="Times New Roman" w:hAnsi="Times New Roman"/>
          <w:sz w:val="28"/>
          <w:szCs w:val="24"/>
        </w:rPr>
        <w:t>–</w:t>
      </w:r>
      <w:r w:rsidRPr="009B5C7C">
        <w:rPr>
          <w:rFonts w:ascii="Times New Roman" w:hAnsi="Times New Roman"/>
          <w:sz w:val="28"/>
          <w:szCs w:val="28"/>
        </w:rPr>
        <w:t xml:space="preserve"> Администрация ЗАТО г. Железногорск;</w:t>
      </w:r>
    </w:p>
    <w:p w:rsidR="00B365DB" w:rsidRDefault="00B365DB" w:rsidP="00B365DB">
      <w:pPr>
        <w:autoSpaceDE w:val="0"/>
        <w:autoSpaceDN w:val="0"/>
        <w:adjustRightInd w:val="0"/>
        <w:ind w:firstLine="709"/>
        <w:jc w:val="both"/>
        <w:rPr>
          <w:rFonts w:ascii="Times New Roman" w:hAnsi="Times New Roman"/>
          <w:sz w:val="28"/>
          <w:szCs w:val="28"/>
        </w:rPr>
      </w:pPr>
      <w:r w:rsidRPr="009B5C7C">
        <w:rPr>
          <w:rFonts w:ascii="Times New Roman" w:hAnsi="Times New Roman"/>
          <w:sz w:val="28"/>
          <w:szCs w:val="28"/>
        </w:rPr>
        <w:t xml:space="preserve">7) отбор – конкурс, проводимый Администрацией ЗАТО г. Железногорск способом, установленным </w:t>
      </w:r>
      <w:hyperlink r:id="rId11" w:history="1">
        <w:r w:rsidRPr="009B5C7C">
          <w:rPr>
            <w:rFonts w:ascii="Times New Roman" w:hAnsi="Times New Roman"/>
            <w:sz w:val="28"/>
            <w:szCs w:val="28"/>
          </w:rPr>
          <w:t xml:space="preserve">пунктом </w:t>
        </w:r>
      </w:hyperlink>
      <w:r w:rsidRPr="009B5C7C">
        <w:rPr>
          <w:rFonts w:ascii="Times New Roman" w:hAnsi="Times New Roman"/>
          <w:sz w:val="28"/>
          <w:szCs w:val="28"/>
        </w:rPr>
        <w:t>2.3 настоящего Порядка, для определения получателя субсидии;</w:t>
      </w:r>
    </w:p>
    <w:p w:rsidR="00B365DB" w:rsidRPr="00B06730" w:rsidRDefault="00B365DB" w:rsidP="00B365DB">
      <w:pPr>
        <w:ind w:firstLine="709"/>
        <w:jc w:val="both"/>
        <w:rPr>
          <w:rFonts w:ascii="Times New Roman" w:hAnsi="Times New Roman"/>
          <w:sz w:val="28"/>
          <w:szCs w:val="28"/>
        </w:rPr>
      </w:pPr>
      <w:r w:rsidRPr="009B5C7C">
        <w:rPr>
          <w:rFonts w:ascii="Times New Roman" w:hAnsi="Times New Roman"/>
          <w:sz w:val="28"/>
          <w:szCs w:val="28"/>
        </w:rPr>
        <w:t>8) инвестиционный проект (далее – проект) – комплексный план мероприятий субъекта малого и среднего предпринимательства или физического лица, применяющего специальный налоговый режим «Налог на профессиональный доход», включающий</w:t>
      </w:r>
      <w:r w:rsidRPr="00B06730">
        <w:rPr>
          <w:rFonts w:ascii="Times New Roman" w:hAnsi="Times New Roman"/>
          <w:sz w:val="28"/>
          <w:szCs w:val="28"/>
        </w:rPr>
        <w:t xml:space="preserve"> проектирование, строительство, приобретение технологий и оборудования, подготовку кадров, направленных на</w:t>
      </w:r>
      <w:r>
        <w:rPr>
          <w:rFonts w:ascii="Times New Roman" w:hAnsi="Times New Roman"/>
          <w:sz w:val="28"/>
          <w:szCs w:val="28"/>
        </w:rPr>
        <w:t> </w:t>
      </w:r>
      <w:r w:rsidRPr="00B06730">
        <w:rPr>
          <w:rFonts w:ascii="Times New Roman" w:hAnsi="Times New Roman"/>
          <w:sz w:val="28"/>
          <w:szCs w:val="28"/>
        </w:rPr>
        <w:t>создание нового или развитие (модернизацию) действующего производства товаров (работ, услуг) с целью получения экономической выгоды;</w:t>
      </w:r>
    </w:p>
    <w:p w:rsidR="00B365DB" w:rsidRPr="00A976CD" w:rsidRDefault="00B365DB" w:rsidP="00B365DB">
      <w:pPr>
        <w:ind w:firstLine="709"/>
        <w:jc w:val="both"/>
        <w:rPr>
          <w:rFonts w:ascii="Times New Roman" w:hAnsi="Times New Roman"/>
          <w:color w:val="000000"/>
          <w:sz w:val="28"/>
          <w:szCs w:val="28"/>
        </w:rPr>
      </w:pPr>
      <w:r w:rsidRPr="009B5C7C">
        <w:rPr>
          <w:rFonts w:ascii="Times New Roman" w:hAnsi="Times New Roman"/>
          <w:sz w:val="28"/>
          <w:szCs w:val="28"/>
        </w:rPr>
        <w:t>9</w:t>
      </w:r>
      <w:r w:rsidRPr="009B5C7C">
        <w:rPr>
          <w:rFonts w:ascii="Times New Roman" w:hAnsi="Times New Roman"/>
          <w:color w:val="000000"/>
          <w:sz w:val="28"/>
          <w:szCs w:val="28"/>
        </w:rPr>
        <w:t xml:space="preserve">) оборудование – новые, не бывшие в эксплуатации, приобретенные в целях реализации субъектом малого и среднего предпринимательства </w:t>
      </w:r>
      <w:r w:rsidRPr="009B5C7C">
        <w:rPr>
          <w:rFonts w:ascii="Times New Roman" w:hAnsi="Times New Roman"/>
          <w:sz w:val="28"/>
          <w:szCs w:val="28"/>
        </w:rPr>
        <w:t xml:space="preserve">или физическим лицом, применяющим специальный налоговый режим «Налог на профессиональный доход», </w:t>
      </w:r>
      <w:r w:rsidRPr="009B5C7C">
        <w:rPr>
          <w:rFonts w:ascii="Times New Roman" w:hAnsi="Times New Roman"/>
          <w:color w:val="000000"/>
          <w:sz w:val="28"/>
          <w:szCs w:val="28"/>
        </w:rPr>
        <w:t>проекта: оборудование, устройства, механизмы, транспортные средства (за исключением легковых</w:t>
      </w:r>
      <w:r w:rsidRPr="005A7D93">
        <w:rPr>
          <w:rFonts w:ascii="Times New Roman" w:hAnsi="Times New Roman"/>
          <w:color w:val="000000"/>
          <w:sz w:val="28"/>
          <w:szCs w:val="28"/>
        </w:rPr>
        <w:t xml:space="preserve"> автомобилей и</w:t>
      </w:r>
      <w:r>
        <w:rPr>
          <w:rFonts w:ascii="Times New Roman" w:hAnsi="Times New Roman"/>
          <w:color w:val="000000"/>
          <w:sz w:val="28"/>
          <w:szCs w:val="28"/>
        </w:rPr>
        <w:t xml:space="preserve"> </w:t>
      </w:r>
      <w:r w:rsidRPr="005A7D93">
        <w:rPr>
          <w:rFonts w:ascii="Times New Roman" w:hAnsi="Times New Roman"/>
          <w:color w:val="000000"/>
          <w:sz w:val="28"/>
          <w:szCs w:val="28"/>
        </w:rPr>
        <w:t xml:space="preserve">воздушных судов), станки, приборы, аппараты, агрегаты, установки, машины, относящиеся по сроку полезного использования к первой - десятой амортизационным группам, согласно требованиям Налогового </w:t>
      </w:r>
      <w:hyperlink r:id="rId12">
        <w:r w:rsidRPr="005A7D93">
          <w:rPr>
            <w:rFonts w:ascii="Times New Roman" w:hAnsi="Times New Roman"/>
            <w:color w:val="000000"/>
            <w:sz w:val="28"/>
            <w:szCs w:val="28"/>
          </w:rPr>
          <w:t>кодекса</w:t>
        </w:r>
      </w:hyperlink>
      <w:r w:rsidRPr="005A7D93">
        <w:rPr>
          <w:rFonts w:ascii="Times New Roman" w:hAnsi="Times New Roman"/>
          <w:color w:val="000000"/>
          <w:sz w:val="28"/>
          <w:szCs w:val="28"/>
        </w:rPr>
        <w:t xml:space="preserve"> Российской Федерации;</w:t>
      </w:r>
    </w:p>
    <w:p w:rsidR="00B365DB" w:rsidRPr="00EE3EFB" w:rsidRDefault="00B365DB" w:rsidP="00B365DB">
      <w:pPr>
        <w:autoSpaceDE w:val="0"/>
        <w:autoSpaceDN w:val="0"/>
        <w:adjustRightInd w:val="0"/>
        <w:ind w:firstLine="709"/>
        <w:jc w:val="both"/>
        <w:rPr>
          <w:rFonts w:ascii="Times New Roman" w:hAnsi="Times New Roman"/>
          <w:sz w:val="28"/>
          <w:szCs w:val="28"/>
        </w:rPr>
      </w:pPr>
      <w:r w:rsidRPr="00EE3EFB">
        <w:rPr>
          <w:rFonts w:ascii="Times New Roman" w:hAnsi="Times New Roman"/>
          <w:sz w:val="28"/>
          <w:szCs w:val="28"/>
        </w:rPr>
        <w:t>10) приоритетные отрасли:</w:t>
      </w:r>
    </w:p>
    <w:p w:rsidR="00B365DB" w:rsidRPr="00EE3EFB" w:rsidRDefault="00B365DB" w:rsidP="00B365DB">
      <w:pPr>
        <w:autoSpaceDE w:val="0"/>
        <w:autoSpaceDN w:val="0"/>
        <w:adjustRightInd w:val="0"/>
        <w:ind w:firstLine="709"/>
        <w:jc w:val="both"/>
        <w:rPr>
          <w:rFonts w:ascii="Times New Roman" w:hAnsi="Times New Roman"/>
          <w:sz w:val="28"/>
          <w:szCs w:val="28"/>
        </w:rPr>
      </w:pPr>
      <w:r w:rsidRPr="00EE3EFB">
        <w:rPr>
          <w:rFonts w:ascii="Times New Roman" w:hAnsi="Times New Roman"/>
          <w:sz w:val="28"/>
          <w:szCs w:val="28"/>
        </w:rPr>
        <w:t xml:space="preserve">проекты в сфере развития предпринимательской деятельности по видам деятельности, включенным в </w:t>
      </w:r>
      <w:hyperlink r:id="rId13" w:history="1">
        <w:r w:rsidRPr="00EE3EFB">
          <w:rPr>
            <w:rFonts w:ascii="Times New Roman" w:hAnsi="Times New Roman"/>
            <w:sz w:val="28"/>
            <w:szCs w:val="28"/>
          </w:rPr>
          <w:t>раздел А</w:t>
        </w:r>
      </w:hyperlink>
      <w:r w:rsidRPr="00EE3EFB">
        <w:rPr>
          <w:rFonts w:ascii="Times New Roman" w:hAnsi="Times New Roman"/>
          <w:sz w:val="28"/>
          <w:szCs w:val="28"/>
        </w:rPr>
        <w:t xml:space="preserve">, </w:t>
      </w:r>
      <w:hyperlink r:id="rId14" w:history="1">
        <w:r w:rsidRPr="00EE3EFB">
          <w:rPr>
            <w:rFonts w:ascii="Times New Roman" w:hAnsi="Times New Roman"/>
            <w:sz w:val="28"/>
            <w:szCs w:val="28"/>
          </w:rPr>
          <w:t>раздел С</w:t>
        </w:r>
      </w:hyperlink>
      <w:r w:rsidRPr="00EE3EFB">
        <w:rPr>
          <w:rFonts w:ascii="Times New Roman" w:hAnsi="Times New Roman"/>
          <w:sz w:val="28"/>
          <w:szCs w:val="28"/>
        </w:rPr>
        <w:t xml:space="preserve"> (за исключением видов деятельности, включенных в </w:t>
      </w:r>
      <w:hyperlink r:id="rId15" w:history="1">
        <w:r w:rsidRPr="00EE3EFB">
          <w:rPr>
            <w:rFonts w:ascii="Times New Roman" w:hAnsi="Times New Roman"/>
            <w:sz w:val="28"/>
            <w:szCs w:val="28"/>
          </w:rPr>
          <w:t>класс 12</w:t>
        </w:r>
      </w:hyperlink>
      <w:r w:rsidRPr="00EE3EFB">
        <w:rPr>
          <w:rFonts w:ascii="Times New Roman" w:hAnsi="Times New Roman"/>
          <w:sz w:val="28"/>
          <w:szCs w:val="28"/>
        </w:rPr>
        <w:t xml:space="preserve">), </w:t>
      </w:r>
      <w:hyperlink r:id="rId16" w:history="1">
        <w:r w:rsidRPr="00EE3EFB">
          <w:rPr>
            <w:rFonts w:ascii="Times New Roman" w:hAnsi="Times New Roman"/>
            <w:sz w:val="28"/>
            <w:szCs w:val="28"/>
          </w:rPr>
          <w:t>классы 38</w:t>
        </w:r>
      </w:hyperlink>
      <w:r w:rsidRPr="00EE3EFB">
        <w:rPr>
          <w:rFonts w:ascii="Times New Roman" w:hAnsi="Times New Roman"/>
          <w:sz w:val="28"/>
          <w:szCs w:val="28"/>
        </w:rPr>
        <w:t xml:space="preserve">, </w:t>
      </w:r>
      <w:hyperlink r:id="rId17" w:history="1">
        <w:r w:rsidRPr="00EE3EFB">
          <w:rPr>
            <w:rFonts w:ascii="Times New Roman" w:hAnsi="Times New Roman"/>
            <w:sz w:val="28"/>
            <w:szCs w:val="28"/>
          </w:rPr>
          <w:t>39 раздела Е</w:t>
        </w:r>
      </w:hyperlink>
      <w:r w:rsidRPr="00EE3EFB">
        <w:rPr>
          <w:rFonts w:ascii="Times New Roman" w:hAnsi="Times New Roman"/>
          <w:sz w:val="28"/>
          <w:szCs w:val="28"/>
        </w:rPr>
        <w:t xml:space="preserve">, </w:t>
      </w:r>
      <w:hyperlink r:id="rId18" w:history="1">
        <w:r w:rsidRPr="00EE3EFB">
          <w:rPr>
            <w:rFonts w:ascii="Times New Roman" w:hAnsi="Times New Roman"/>
            <w:sz w:val="28"/>
            <w:szCs w:val="28"/>
          </w:rPr>
          <w:t>группу 45.20</w:t>
        </w:r>
      </w:hyperlink>
      <w:r w:rsidRPr="00EE3EFB">
        <w:rPr>
          <w:rFonts w:ascii="Times New Roman" w:hAnsi="Times New Roman"/>
          <w:sz w:val="28"/>
          <w:szCs w:val="28"/>
        </w:rPr>
        <w:t xml:space="preserve"> раздела G, </w:t>
      </w:r>
      <w:hyperlink r:id="rId19" w:history="1">
        <w:r w:rsidRPr="00EE3EFB">
          <w:rPr>
            <w:rFonts w:ascii="Times New Roman" w:hAnsi="Times New Roman"/>
            <w:sz w:val="28"/>
            <w:szCs w:val="28"/>
          </w:rPr>
          <w:t>раздел F</w:t>
        </w:r>
      </w:hyperlink>
      <w:r w:rsidRPr="00EE3EFB">
        <w:rPr>
          <w:rFonts w:ascii="Times New Roman" w:hAnsi="Times New Roman"/>
          <w:sz w:val="28"/>
          <w:szCs w:val="28"/>
        </w:rPr>
        <w:t xml:space="preserve">, </w:t>
      </w:r>
      <w:hyperlink r:id="rId20" w:history="1">
        <w:r w:rsidRPr="00EE3EFB">
          <w:rPr>
            <w:rFonts w:ascii="Times New Roman" w:hAnsi="Times New Roman"/>
            <w:sz w:val="28"/>
            <w:szCs w:val="28"/>
          </w:rPr>
          <w:t>раздел H</w:t>
        </w:r>
      </w:hyperlink>
      <w:r w:rsidRPr="00EE3EFB">
        <w:rPr>
          <w:rFonts w:ascii="Times New Roman" w:hAnsi="Times New Roman"/>
          <w:sz w:val="28"/>
          <w:szCs w:val="28"/>
        </w:rPr>
        <w:t xml:space="preserve">, </w:t>
      </w:r>
      <w:hyperlink r:id="rId21" w:history="1">
        <w:r w:rsidRPr="00EE3EFB">
          <w:rPr>
            <w:rFonts w:ascii="Times New Roman" w:hAnsi="Times New Roman"/>
            <w:sz w:val="28"/>
            <w:szCs w:val="28"/>
          </w:rPr>
          <w:t>раздел I</w:t>
        </w:r>
      </w:hyperlink>
      <w:r w:rsidRPr="00EE3EFB">
        <w:rPr>
          <w:rFonts w:ascii="Times New Roman" w:hAnsi="Times New Roman"/>
          <w:sz w:val="28"/>
          <w:szCs w:val="28"/>
        </w:rPr>
        <w:t xml:space="preserve">, </w:t>
      </w:r>
      <w:hyperlink r:id="rId22" w:history="1">
        <w:r w:rsidRPr="00EE3EFB">
          <w:rPr>
            <w:rFonts w:ascii="Times New Roman" w:hAnsi="Times New Roman"/>
            <w:sz w:val="28"/>
            <w:szCs w:val="28"/>
          </w:rPr>
          <w:t>раздел J</w:t>
        </w:r>
      </w:hyperlink>
      <w:r w:rsidRPr="00EE3EFB">
        <w:rPr>
          <w:rFonts w:ascii="Times New Roman" w:hAnsi="Times New Roman"/>
          <w:sz w:val="28"/>
          <w:szCs w:val="28"/>
        </w:rPr>
        <w:t xml:space="preserve">, </w:t>
      </w:r>
      <w:hyperlink r:id="rId23" w:history="1">
        <w:r w:rsidRPr="00EE3EFB">
          <w:rPr>
            <w:rFonts w:ascii="Times New Roman" w:hAnsi="Times New Roman"/>
            <w:sz w:val="28"/>
            <w:szCs w:val="28"/>
          </w:rPr>
          <w:t>группы 70.21</w:t>
        </w:r>
      </w:hyperlink>
      <w:r w:rsidRPr="00EE3EFB">
        <w:rPr>
          <w:rFonts w:ascii="Times New Roman" w:hAnsi="Times New Roman"/>
          <w:sz w:val="28"/>
          <w:szCs w:val="28"/>
        </w:rPr>
        <w:t xml:space="preserve">, </w:t>
      </w:r>
      <w:hyperlink r:id="rId24" w:history="1">
        <w:r w:rsidRPr="00EE3EFB">
          <w:rPr>
            <w:rFonts w:ascii="Times New Roman" w:hAnsi="Times New Roman"/>
            <w:sz w:val="28"/>
            <w:szCs w:val="28"/>
          </w:rPr>
          <w:t>71.11</w:t>
        </w:r>
      </w:hyperlink>
      <w:r w:rsidRPr="00EE3EFB">
        <w:rPr>
          <w:rFonts w:ascii="Times New Roman" w:hAnsi="Times New Roman"/>
          <w:sz w:val="28"/>
          <w:szCs w:val="28"/>
        </w:rPr>
        <w:t xml:space="preserve">, </w:t>
      </w:r>
      <w:hyperlink r:id="rId25" w:history="1">
        <w:r w:rsidRPr="00EE3EFB">
          <w:rPr>
            <w:rFonts w:ascii="Times New Roman" w:hAnsi="Times New Roman"/>
            <w:sz w:val="28"/>
            <w:szCs w:val="28"/>
          </w:rPr>
          <w:t>71.12</w:t>
        </w:r>
      </w:hyperlink>
      <w:r w:rsidRPr="00EE3EFB">
        <w:rPr>
          <w:rFonts w:ascii="Times New Roman" w:hAnsi="Times New Roman"/>
          <w:sz w:val="28"/>
          <w:szCs w:val="28"/>
        </w:rPr>
        <w:t xml:space="preserve">, </w:t>
      </w:r>
      <w:hyperlink r:id="rId26" w:history="1">
        <w:r w:rsidRPr="00EE3EFB">
          <w:rPr>
            <w:rFonts w:ascii="Times New Roman" w:hAnsi="Times New Roman"/>
            <w:sz w:val="28"/>
            <w:szCs w:val="28"/>
          </w:rPr>
          <w:t>73.11</w:t>
        </w:r>
      </w:hyperlink>
      <w:r w:rsidRPr="00EE3EFB">
        <w:rPr>
          <w:rFonts w:ascii="Times New Roman" w:hAnsi="Times New Roman"/>
          <w:sz w:val="28"/>
          <w:szCs w:val="28"/>
        </w:rPr>
        <w:t xml:space="preserve">, </w:t>
      </w:r>
      <w:hyperlink r:id="rId27" w:history="1">
        <w:r w:rsidRPr="00EE3EFB">
          <w:rPr>
            <w:rFonts w:ascii="Times New Roman" w:hAnsi="Times New Roman"/>
            <w:sz w:val="28"/>
            <w:szCs w:val="28"/>
          </w:rPr>
          <w:t>74.10</w:t>
        </w:r>
      </w:hyperlink>
      <w:r w:rsidRPr="00EE3EFB">
        <w:rPr>
          <w:rFonts w:ascii="Times New Roman" w:hAnsi="Times New Roman"/>
          <w:sz w:val="28"/>
          <w:szCs w:val="28"/>
        </w:rPr>
        <w:t xml:space="preserve">, </w:t>
      </w:r>
      <w:hyperlink r:id="rId28" w:history="1">
        <w:r w:rsidRPr="00EE3EFB">
          <w:rPr>
            <w:rFonts w:ascii="Times New Roman" w:hAnsi="Times New Roman"/>
            <w:sz w:val="28"/>
            <w:szCs w:val="28"/>
          </w:rPr>
          <w:t>74.20</w:t>
        </w:r>
      </w:hyperlink>
      <w:r w:rsidRPr="00EE3EFB">
        <w:rPr>
          <w:rFonts w:ascii="Times New Roman" w:hAnsi="Times New Roman"/>
          <w:sz w:val="28"/>
          <w:szCs w:val="28"/>
        </w:rPr>
        <w:t xml:space="preserve">, </w:t>
      </w:r>
      <w:hyperlink r:id="rId29" w:history="1">
        <w:r w:rsidRPr="00EE3EFB">
          <w:rPr>
            <w:rFonts w:ascii="Times New Roman" w:hAnsi="Times New Roman"/>
            <w:sz w:val="28"/>
            <w:szCs w:val="28"/>
          </w:rPr>
          <w:t>74.30</w:t>
        </w:r>
      </w:hyperlink>
      <w:r w:rsidRPr="00EE3EFB">
        <w:rPr>
          <w:rFonts w:ascii="Times New Roman" w:hAnsi="Times New Roman"/>
          <w:sz w:val="28"/>
          <w:szCs w:val="28"/>
        </w:rPr>
        <w:t xml:space="preserve"> и </w:t>
      </w:r>
      <w:hyperlink r:id="rId30" w:history="1">
        <w:r w:rsidRPr="00EE3EFB">
          <w:rPr>
            <w:rFonts w:ascii="Times New Roman" w:hAnsi="Times New Roman"/>
            <w:sz w:val="28"/>
            <w:szCs w:val="28"/>
          </w:rPr>
          <w:t>класс 75 раздела М</w:t>
        </w:r>
      </w:hyperlink>
      <w:r w:rsidRPr="00EE3EFB">
        <w:rPr>
          <w:rFonts w:ascii="Times New Roman" w:hAnsi="Times New Roman"/>
          <w:sz w:val="28"/>
          <w:szCs w:val="28"/>
        </w:rPr>
        <w:t xml:space="preserve">, </w:t>
      </w:r>
      <w:hyperlink r:id="rId31" w:history="1">
        <w:r w:rsidRPr="00EE3EFB">
          <w:rPr>
            <w:rFonts w:ascii="Times New Roman" w:hAnsi="Times New Roman"/>
            <w:sz w:val="28"/>
            <w:szCs w:val="28"/>
          </w:rPr>
          <w:t>группу 77.22 раздела N</w:t>
        </w:r>
      </w:hyperlink>
      <w:r w:rsidRPr="00EE3EFB">
        <w:rPr>
          <w:rFonts w:ascii="Times New Roman" w:hAnsi="Times New Roman"/>
          <w:sz w:val="28"/>
          <w:szCs w:val="28"/>
        </w:rPr>
        <w:t xml:space="preserve">, </w:t>
      </w:r>
      <w:hyperlink r:id="rId32" w:history="1">
        <w:r w:rsidRPr="00EE3EFB">
          <w:rPr>
            <w:rFonts w:ascii="Times New Roman" w:hAnsi="Times New Roman"/>
            <w:sz w:val="28"/>
            <w:szCs w:val="28"/>
          </w:rPr>
          <w:t>раздел Р</w:t>
        </w:r>
      </w:hyperlink>
      <w:r w:rsidRPr="00EE3EFB">
        <w:rPr>
          <w:rFonts w:ascii="Times New Roman" w:hAnsi="Times New Roman"/>
          <w:sz w:val="28"/>
          <w:szCs w:val="28"/>
        </w:rPr>
        <w:t xml:space="preserve">, </w:t>
      </w:r>
      <w:hyperlink r:id="rId33" w:history="1">
        <w:r w:rsidRPr="00EE3EFB">
          <w:rPr>
            <w:rFonts w:ascii="Times New Roman" w:hAnsi="Times New Roman"/>
            <w:sz w:val="28"/>
            <w:szCs w:val="28"/>
          </w:rPr>
          <w:t>раздел Q</w:t>
        </w:r>
      </w:hyperlink>
      <w:r w:rsidRPr="00EE3EFB">
        <w:rPr>
          <w:rFonts w:ascii="Times New Roman" w:hAnsi="Times New Roman"/>
          <w:sz w:val="28"/>
          <w:szCs w:val="28"/>
        </w:rPr>
        <w:t xml:space="preserve">, </w:t>
      </w:r>
      <w:hyperlink r:id="rId34" w:history="1">
        <w:r w:rsidRPr="00EE3EFB">
          <w:rPr>
            <w:rFonts w:ascii="Times New Roman" w:hAnsi="Times New Roman"/>
            <w:sz w:val="28"/>
            <w:szCs w:val="28"/>
          </w:rPr>
          <w:t>раздел R</w:t>
        </w:r>
      </w:hyperlink>
      <w:r w:rsidRPr="00EE3EFB">
        <w:rPr>
          <w:rFonts w:ascii="Times New Roman" w:hAnsi="Times New Roman"/>
          <w:sz w:val="28"/>
          <w:szCs w:val="28"/>
        </w:rPr>
        <w:t xml:space="preserve"> (за исключением </w:t>
      </w:r>
      <w:hyperlink r:id="rId35" w:history="1">
        <w:r w:rsidRPr="00EE3EFB">
          <w:rPr>
            <w:rFonts w:ascii="Times New Roman" w:hAnsi="Times New Roman"/>
            <w:sz w:val="28"/>
            <w:szCs w:val="28"/>
          </w:rPr>
          <w:t>класса 92</w:t>
        </w:r>
      </w:hyperlink>
      <w:r w:rsidRPr="00EE3EFB">
        <w:rPr>
          <w:rFonts w:ascii="Times New Roman" w:hAnsi="Times New Roman"/>
          <w:sz w:val="28"/>
          <w:szCs w:val="28"/>
        </w:rPr>
        <w:t xml:space="preserve">), </w:t>
      </w:r>
      <w:hyperlink r:id="rId36" w:history="1">
        <w:r w:rsidRPr="00EE3EFB">
          <w:rPr>
            <w:rFonts w:ascii="Times New Roman" w:hAnsi="Times New Roman"/>
            <w:sz w:val="28"/>
            <w:szCs w:val="28"/>
          </w:rPr>
          <w:t>класс 95</w:t>
        </w:r>
      </w:hyperlink>
      <w:r w:rsidRPr="00EE3EFB">
        <w:rPr>
          <w:rFonts w:ascii="Times New Roman" w:hAnsi="Times New Roman"/>
          <w:sz w:val="28"/>
          <w:szCs w:val="28"/>
        </w:rPr>
        <w:t xml:space="preserve"> и </w:t>
      </w:r>
      <w:hyperlink r:id="rId37" w:history="1">
        <w:r w:rsidRPr="00EE3EFB">
          <w:rPr>
            <w:rFonts w:ascii="Times New Roman" w:hAnsi="Times New Roman"/>
            <w:sz w:val="28"/>
            <w:szCs w:val="28"/>
          </w:rPr>
          <w:t>группы 96.01</w:t>
        </w:r>
      </w:hyperlink>
      <w:r w:rsidRPr="00EE3EFB">
        <w:rPr>
          <w:rFonts w:ascii="Times New Roman" w:hAnsi="Times New Roman"/>
          <w:sz w:val="28"/>
          <w:szCs w:val="28"/>
        </w:rPr>
        <w:t xml:space="preserve">, </w:t>
      </w:r>
      <w:hyperlink r:id="rId38" w:history="1">
        <w:r w:rsidRPr="00EE3EFB">
          <w:rPr>
            <w:rFonts w:ascii="Times New Roman" w:hAnsi="Times New Roman"/>
            <w:sz w:val="28"/>
            <w:szCs w:val="28"/>
          </w:rPr>
          <w:t>96.02</w:t>
        </w:r>
      </w:hyperlink>
      <w:r w:rsidRPr="00EE3EFB">
        <w:rPr>
          <w:rFonts w:ascii="Times New Roman" w:hAnsi="Times New Roman"/>
          <w:sz w:val="28"/>
          <w:szCs w:val="28"/>
        </w:rPr>
        <w:t xml:space="preserve">, </w:t>
      </w:r>
      <w:hyperlink r:id="rId39" w:history="1">
        <w:r w:rsidRPr="00EE3EFB">
          <w:rPr>
            <w:rFonts w:ascii="Times New Roman" w:hAnsi="Times New Roman"/>
            <w:sz w:val="28"/>
            <w:szCs w:val="28"/>
          </w:rPr>
          <w:t>96.04</w:t>
        </w:r>
      </w:hyperlink>
      <w:r w:rsidRPr="00EE3EFB">
        <w:rPr>
          <w:rFonts w:ascii="Times New Roman" w:hAnsi="Times New Roman"/>
          <w:sz w:val="28"/>
          <w:szCs w:val="28"/>
        </w:rPr>
        <w:t xml:space="preserve">, </w:t>
      </w:r>
      <w:hyperlink r:id="rId40" w:history="1">
        <w:r w:rsidRPr="00EE3EFB">
          <w:rPr>
            <w:rFonts w:ascii="Times New Roman" w:hAnsi="Times New Roman"/>
            <w:sz w:val="28"/>
            <w:szCs w:val="28"/>
          </w:rPr>
          <w:t>96.09 раздела S</w:t>
        </w:r>
      </w:hyperlink>
      <w:r w:rsidRPr="00EE3EFB">
        <w:rPr>
          <w:rFonts w:ascii="Times New Roman" w:hAnsi="Times New Roman"/>
          <w:sz w:val="28"/>
          <w:szCs w:val="28"/>
        </w:rPr>
        <w:t xml:space="preserve"> Общероссийского классификатора видов экономической </w:t>
      </w:r>
      <w:r w:rsidRPr="00EE3EFB">
        <w:rPr>
          <w:rFonts w:ascii="Times New Roman" w:hAnsi="Times New Roman"/>
          <w:sz w:val="28"/>
          <w:szCs w:val="28"/>
        </w:rPr>
        <w:lastRenderedPageBreak/>
        <w:t xml:space="preserve">деятельности ОК 029-2014, утвержденного приказом Росстандарта от 31.01.2014 № 14-ст (далее </w:t>
      </w:r>
      <w:r w:rsidRPr="00EE3EFB">
        <w:rPr>
          <w:rFonts w:ascii="Times New Roman" w:hAnsi="Times New Roman"/>
          <w:color w:val="000000"/>
          <w:sz w:val="28"/>
          <w:szCs w:val="28"/>
        </w:rPr>
        <w:t>–</w:t>
      </w:r>
      <w:r w:rsidRPr="00EE3EFB">
        <w:rPr>
          <w:rFonts w:ascii="Times New Roman" w:hAnsi="Times New Roman"/>
          <w:sz w:val="28"/>
          <w:szCs w:val="28"/>
        </w:rPr>
        <w:t xml:space="preserve"> ОКВЭД);</w:t>
      </w:r>
    </w:p>
    <w:p w:rsidR="00B365DB" w:rsidRPr="00883A47" w:rsidRDefault="00B365DB" w:rsidP="00B365DB">
      <w:pPr>
        <w:autoSpaceDE w:val="0"/>
        <w:autoSpaceDN w:val="0"/>
        <w:adjustRightInd w:val="0"/>
        <w:ind w:firstLine="709"/>
        <w:jc w:val="both"/>
        <w:rPr>
          <w:rFonts w:ascii="Times New Roman" w:hAnsi="Times New Roman"/>
          <w:sz w:val="28"/>
          <w:szCs w:val="28"/>
        </w:rPr>
      </w:pPr>
      <w:r w:rsidRPr="00883A47">
        <w:rPr>
          <w:rFonts w:ascii="Times New Roman" w:hAnsi="Times New Roman"/>
          <w:sz w:val="28"/>
          <w:szCs w:val="28"/>
        </w:rPr>
        <w:t xml:space="preserve">проекты по созданию и (или) благоустройству объектов дорожного сервиса по видам деятельности, включенным в </w:t>
      </w:r>
      <w:hyperlink r:id="rId41" w:history="1">
        <w:r w:rsidRPr="00883A47">
          <w:rPr>
            <w:rFonts w:ascii="Times New Roman" w:hAnsi="Times New Roman"/>
            <w:sz w:val="28"/>
            <w:szCs w:val="28"/>
          </w:rPr>
          <w:t>группу 45.2</w:t>
        </w:r>
      </w:hyperlink>
      <w:r w:rsidRPr="00883A47">
        <w:rPr>
          <w:rFonts w:ascii="Times New Roman" w:hAnsi="Times New Roman"/>
          <w:sz w:val="28"/>
          <w:szCs w:val="28"/>
        </w:rPr>
        <w:t xml:space="preserve">, </w:t>
      </w:r>
      <w:hyperlink r:id="rId42" w:history="1">
        <w:r w:rsidRPr="00883A47">
          <w:rPr>
            <w:rFonts w:ascii="Times New Roman" w:hAnsi="Times New Roman"/>
            <w:sz w:val="28"/>
            <w:szCs w:val="28"/>
          </w:rPr>
          <w:t>подгруппу 45.32</w:t>
        </w:r>
      </w:hyperlink>
      <w:r w:rsidRPr="00883A47">
        <w:rPr>
          <w:rFonts w:ascii="Times New Roman" w:hAnsi="Times New Roman"/>
          <w:sz w:val="28"/>
          <w:szCs w:val="28"/>
        </w:rPr>
        <w:t xml:space="preserve">, </w:t>
      </w:r>
      <w:hyperlink r:id="rId43" w:history="1">
        <w:r w:rsidRPr="00883A47">
          <w:rPr>
            <w:rFonts w:ascii="Times New Roman" w:hAnsi="Times New Roman"/>
            <w:sz w:val="28"/>
            <w:szCs w:val="28"/>
          </w:rPr>
          <w:t>подгруппу 45.40.5</w:t>
        </w:r>
      </w:hyperlink>
      <w:r w:rsidRPr="00883A47">
        <w:rPr>
          <w:rFonts w:ascii="Times New Roman" w:hAnsi="Times New Roman"/>
          <w:sz w:val="28"/>
          <w:szCs w:val="28"/>
        </w:rPr>
        <w:t xml:space="preserve">, </w:t>
      </w:r>
      <w:hyperlink r:id="rId44" w:history="1">
        <w:r w:rsidRPr="00883A47">
          <w:rPr>
            <w:rFonts w:ascii="Times New Roman" w:hAnsi="Times New Roman"/>
            <w:sz w:val="28"/>
            <w:szCs w:val="28"/>
          </w:rPr>
          <w:t>класс 47 раздела G</w:t>
        </w:r>
      </w:hyperlink>
      <w:r w:rsidRPr="00883A47">
        <w:rPr>
          <w:rFonts w:ascii="Times New Roman" w:hAnsi="Times New Roman"/>
          <w:sz w:val="28"/>
          <w:szCs w:val="28"/>
        </w:rPr>
        <w:t xml:space="preserve">, а также по видам деятельности, включенным в </w:t>
      </w:r>
      <w:hyperlink r:id="rId45" w:history="1">
        <w:r w:rsidRPr="00883A47">
          <w:rPr>
            <w:rFonts w:ascii="Times New Roman" w:hAnsi="Times New Roman"/>
            <w:sz w:val="28"/>
            <w:szCs w:val="28"/>
          </w:rPr>
          <w:t>раздел I</w:t>
        </w:r>
      </w:hyperlink>
      <w:r w:rsidRPr="00883A47">
        <w:rPr>
          <w:rFonts w:ascii="Times New Roman" w:hAnsi="Times New Roman"/>
          <w:sz w:val="28"/>
          <w:szCs w:val="28"/>
        </w:rPr>
        <w:t xml:space="preserve"> ОКВЭД;</w:t>
      </w:r>
    </w:p>
    <w:p w:rsidR="00B365DB" w:rsidRDefault="00B365DB" w:rsidP="00B365DB">
      <w:pPr>
        <w:autoSpaceDE w:val="0"/>
        <w:autoSpaceDN w:val="0"/>
        <w:adjustRightInd w:val="0"/>
        <w:ind w:firstLine="709"/>
        <w:jc w:val="both"/>
        <w:rPr>
          <w:rFonts w:ascii="Times New Roman" w:hAnsi="Times New Roman"/>
          <w:sz w:val="28"/>
          <w:szCs w:val="28"/>
        </w:rPr>
      </w:pPr>
      <w:r w:rsidRPr="00883A47">
        <w:rPr>
          <w:rFonts w:ascii="Times New Roman" w:hAnsi="Times New Roman"/>
          <w:sz w:val="28"/>
          <w:szCs w:val="28"/>
        </w:rPr>
        <w:t xml:space="preserve">проекты в сфере производства товаров (работ, услуг), за исключением видов деятельности, включенных в </w:t>
      </w:r>
      <w:hyperlink r:id="rId46" w:history="1">
        <w:r w:rsidRPr="00883A47">
          <w:rPr>
            <w:rFonts w:ascii="Times New Roman" w:hAnsi="Times New Roman"/>
            <w:sz w:val="28"/>
            <w:szCs w:val="28"/>
          </w:rPr>
          <w:t>класс 12 раздела C</w:t>
        </w:r>
      </w:hyperlink>
      <w:r w:rsidRPr="00883A47">
        <w:rPr>
          <w:rFonts w:ascii="Times New Roman" w:hAnsi="Times New Roman"/>
          <w:sz w:val="28"/>
          <w:szCs w:val="28"/>
        </w:rPr>
        <w:t xml:space="preserve">, </w:t>
      </w:r>
      <w:hyperlink r:id="rId47" w:history="1">
        <w:r w:rsidRPr="00883A47">
          <w:rPr>
            <w:rFonts w:ascii="Times New Roman" w:hAnsi="Times New Roman"/>
            <w:sz w:val="28"/>
            <w:szCs w:val="28"/>
          </w:rPr>
          <w:t>класс 92 раздела R</w:t>
        </w:r>
      </w:hyperlink>
      <w:r w:rsidRPr="00883A47">
        <w:rPr>
          <w:rFonts w:ascii="Times New Roman" w:hAnsi="Times New Roman"/>
          <w:sz w:val="28"/>
          <w:szCs w:val="28"/>
        </w:rPr>
        <w:t xml:space="preserve">, </w:t>
      </w:r>
      <w:hyperlink r:id="rId48" w:history="1">
        <w:r w:rsidRPr="00883A47">
          <w:rPr>
            <w:rFonts w:ascii="Times New Roman" w:hAnsi="Times New Roman"/>
            <w:sz w:val="28"/>
            <w:szCs w:val="28"/>
          </w:rPr>
          <w:t>разделы A</w:t>
        </w:r>
      </w:hyperlink>
      <w:r w:rsidRPr="00883A47">
        <w:rPr>
          <w:rFonts w:ascii="Times New Roman" w:hAnsi="Times New Roman"/>
          <w:sz w:val="28"/>
          <w:szCs w:val="28"/>
        </w:rPr>
        <w:t xml:space="preserve"> (за исключением </w:t>
      </w:r>
      <w:hyperlink r:id="rId49" w:history="1">
        <w:r w:rsidRPr="00883A47">
          <w:rPr>
            <w:rFonts w:ascii="Times New Roman" w:hAnsi="Times New Roman"/>
            <w:sz w:val="28"/>
            <w:szCs w:val="28"/>
          </w:rPr>
          <w:t>классов 02</w:t>
        </w:r>
      </w:hyperlink>
      <w:r w:rsidRPr="00883A47">
        <w:rPr>
          <w:rFonts w:ascii="Times New Roman" w:hAnsi="Times New Roman"/>
          <w:sz w:val="28"/>
          <w:szCs w:val="28"/>
        </w:rPr>
        <w:t xml:space="preserve">, </w:t>
      </w:r>
      <w:hyperlink r:id="rId50" w:history="1">
        <w:r w:rsidRPr="00883A47">
          <w:rPr>
            <w:rFonts w:ascii="Times New Roman" w:hAnsi="Times New Roman"/>
            <w:sz w:val="28"/>
            <w:szCs w:val="28"/>
          </w:rPr>
          <w:t>03</w:t>
        </w:r>
      </w:hyperlink>
      <w:r w:rsidRPr="00883A47">
        <w:rPr>
          <w:rFonts w:ascii="Times New Roman" w:hAnsi="Times New Roman"/>
          <w:sz w:val="28"/>
          <w:szCs w:val="28"/>
        </w:rPr>
        <w:t xml:space="preserve">), </w:t>
      </w:r>
      <w:hyperlink r:id="rId51" w:history="1">
        <w:r w:rsidRPr="00883A47">
          <w:rPr>
            <w:rFonts w:ascii="Times New Roman" w:hAnsi="Times New Roman"/>
            <w:sz w:val="28"/>
            <w:szCs w:val="28"/>
          </w:rPr>
          <w:t>B</w:t>
        </w:r>
      </w:hyperlink>
      <w:r w:rsidRPr="00883A47">
        <w:rPr>
          <w:rFonts w:ascii="Times New Roman" w:hAnsi="Times New Roman"/>
          <w:sz w:val="28"/>
          <w:szCs w:val="28"/>
        </w:rPr>
        <w:t xml:space="preserve">, </w:t>
      </w:r>
      <w:hyperlink r:id="rId52" w:history="1">
        <w:r w:rsidRPr="00883A47">
          <w:rPr>
            <w:rFonts w:ascii="Times New Roman" w:hAnsi="Times New Roman"/>
            <w:sz w:val="28"/>
            <w:szCs w:val="28"/>
          </w:rPr>
          <w:t>D</w:t>
        </w:r>
      </w:hyperlink>
      <w:r w:rsidRPr="00883A47">
        <w:rPr>
          <w:rFonts w:ascii="Times New Roman" w:hAnsi="Times New Roman"/>
          <w:sz w:val="28"/>
          <w:szCs w:val="28"/>
        </w:rPr>
        <w:t xml:space="preserve">, </w:t>
      </w:r>
      <w:hyperlink r:id="rId53" w:history="1">
        <w:r w:rsidRPr="00883A47">
          <w:rPr>
            <w:rFonts w:ascii="Times New Roman" w:hAnsi="Times New Roman"/>
            <w:sz w:val="28"/>
            <w:szCs w:val="28"/>
          </w:rPr>
          <w:t>E</w:t>
        </w:r>
      </w:hyperlink>
      <w:r w:rsidRPr="00883A47">
        <w:rPr>
          <w:rFonts w:ascii="Times New Roman" w:hAnsi="Times New Roman"/>
          <w:sz w:val="28"/>
          <w:szCs w:val="28"/>
        </w:rPr>
        <w:t xml:space="preserve"> (за исключением </w:t>
      </w:r>
      <w:hyperlink r:id="rId54" w:history="1">
        <w:r w:rsidRPr="00883A47">
          <w:rPr>
            <w:rFonts w:ascii="Times New Roman" w:hAnsi="Times New Roman"/>
            <w:sz w:val="28"/>
            <w:szCs w:val="28"/>
          </w:rPr>
          <w:t>класса 38</w:t>
        </w:r>
      </w:hyperlink>
      <w:r w:rsidRPr="00883A47">
        <w:rPr>
          <w:rFonts w:ascii="Times New Roman" w:hAnsi="Times New Roman"/>
          <w:sz w:val="28"/>
          <w:szCs w:val="28"/>
        </w:rPr>
        <w:t xml:space="preserve">, </w:t>
      </w:r>
      <w:hyperlink r:id="rId55" w:history="1">
        <w:r w:rsidRPr="00883A47">
          <w:rPr>
            <w:rFonts w:ascii="Times New Roman" w:hAnsi="Times New Roman"/>
            <w:sz w:val="28"/>
            <w:szCs w:val="28"/>
          </w:rPr>
          <w:t>39</w:t>
        </w:r>
      </w:hyperlink>
      <w:r w:rsidRPr="00883A47">
        <w:rPr>
          <w:rFonts w:ascii="Times New Roman" w:hAnsi="Times New Roman"/>
          <w:sz w:val="28"/>
          <w:szCs w:val="28"/>
        </w:rPr>
        <w:t xml:space="preserve">), </w:t>
      </w:r>
      <w:hyperlink r:id="rId56" w:history="1">
        <w:r w:rsidRPr="00883A47">
          <w:rPr>
            <w:rFonts w:ascii="Times New Roman" w:hAnsi="Times New Roman"/>
            <w:sz w:val="28"/>
            <w:szCs w:val="28"/>
          </w:rPr>
          <w:t>G</w:t>
        </w:r>
      </w:hyperlink>
      <w:r w:rsidRPr="00883A47">
        <w:rPr>
          <w:rFonts w:ascii="Times New Roman" w:hAnsi="Times New Roman"/>
          <w:sz w:val="28"/>
          <w:szCs w:val="28"/>
        </w:rPr>
        <w:t xml:space="preserve">, </w:t>
      </w:r>
      <w:hyperlink r:id="rId57" w:history="1">
        <w:r w:rsidRPr="00883A47">
          <w:rPr>
            <w:rFonts w:ascii="Times New Roman" w:hAnsi="Times New Roman"/>
            <w:sz w:val="28"/>
            <w:szCs w:val="28"/>
          </w:rPr>
          <w:t>K</w:t>
        </w:r>
      </w:hyperlink>
      <w:r w:rsidRPr="00883A47">
        <w:rPr>
          <w:rFonts w:ascii="Times New Roman" w:hAnsi="Times New Roman"/>
          <w:sz w:val="28"/>
          <w:szCs w:val="28"/>
        </w:rPr>
        <w:t xml:space="preserve">, </w:t>
      </w:r>
      <w:hyperlink r:id="rId58" w:history="1">
        <w:r w:rsidRPr="00883A47">
          <w:rPr>
            <w:rFonts w:ascii="Times New Roman" w:hAnsi="Times New Roman"/>
            <w:sz w:val="28"/>
            <w:szCs w:val="28"/>
          </w:rPr>
          <w:t>L</w:t>
        </w:r>
      </w:hyperlink>
      <w:r w:rsidRPr="00883A47">
        <w:rPr>
          <w:rFonts w:ascii="Times New Roman" w:hAnsi="Times New Roman"/>
          <w:sz w:val="28"/>
          <w:szCs w:val="28"/>
        </w:rPr>
        <w:t xml:space="preserve">, </w:t>
      </w:r>
      <w:hyperlink r:id="rId59" w:history="1">
        <w:r w:rsidRPr="00883A47">
          <w:rPr>
            <w:rFonts w:ascii="Times New Roman" w:hAnsi="Times New Roman"/>
            <w:sz w:val="28"/>
            <w:szCs w:val="28"/>
          </w:rPr>
          <w:t>M</w:t>
        </w:r>
      </w:hyperlink>
      <w:r w:rsidRPr="00883A47">
        <w:rPr>
          <w:rFonts w:ascii="Times New Roman" w:hAnsi="Times New Roman"/>
          <w:sz w:val="28"/>
          <w:szCs w:val="28"/>
        </w:rPr>
        <w:t xml:space="preserve">, </w:t>
      </w:r>
      <w:hyperlink r:id="rId60" w:history="1">
        <w:r w:rsidRPr="00883A47">
          <w:rPr>
            <w:rFonts w:ascii="Times New Roman" w:hAnsi="Times New Roman"/>
            <w:sz w:val="28"/>
            <w:szCs w:val="28"/>
          </w:rPr>
          <w:t>N</w:t>
        </w:r>
      </w:hyperlink>
      <w:r w:rsidRPr="00883A47">
        <w:rPr>
          <w:rFonts w:ascii="Times New Roman" w:hAnsi="Times New Roman"/>
          <w:sz w:val="28"/>
          <w:szCs w:val="28"/>
        </w:rPr>
        <w:t xml:space="preserve">, </w:t>
      </w:r>
      <w:hyperlink r:id="rId61" w:history="1">
        <w:r w:rsidRPr="00883A47">
          <w:rPr>
            <w:rFonts w:ascii="Times New Roman" w:hAnsi="Times New Roman"/>
            <w:sz w:val="28"/>
            <w:szCs w:val="28"/>
          </w:rPr>
          <w:t>O</w:t>
        </w:r>
      </w:hyperlink>
      <w:r w:rsidRPr="00883A47">
        <w:rPr>
          <w:rFonts w:ascii="Times New Roman" w:hAnsi="Times New Roman"/>
          <w:sz w:val="28"/>
          <w:szCs w:val="28"/>
        </w:rPr>
        <w:t xml:space="preserve">, </w:t>
      </w:r>
      <w:hyperlink r:id="rId62" w:history="1">
        <w:r w:rsidRPr="00883A47">
          <w:rPr>
            <w:rFonts w:ascii="Times New Roman" w:hAnsi="Times New Roman"/>
            <w:sz w:val="28"/>
            <w:szCs w:val="28"/>
          </w:rPr>
          <w:t>S</w:t>
        </w:r>
      </w:hyperlink>
      <w:r w:rsidRPr="00883A47">
        <w:rPr>
          <w:rFonts w:ascii="Times New Roman" w:hAnsi="Times New Roman"/>
          <w:sz w:val="28"/>
          <w:szCs w:val="28"/>
        </w:rPr>
        <w:t xml:space="preserve"> (за исключением </w:t>
      </w:r>
      <w:hyperlink r:id="rId63" w:history="1">
        <w:r w:rsidRPr="00883A47">
          <w:rPr>
            <w:rFonts w:ascii="Times New Roman" w:hAnsi="Times New Roman"/>
            <w:sz w:val="28"/>
            <w:szCs w:val="28"/>
          </w:rPr>
          <w:t>группы 96.04</w:t>
        </w:r>
      </w:hyperlink>
      <w:r w:rsidRPr="00883A47">
        <w:rPr>
          <w:rFonts w:ascii="Times New Roman" w:hAnsi="Times New Roman"/>
          <w:sz w:val="28"/>
          <w:szCs w:val="28"/>
        </w:rPr>
        <w:t xml:space="preserve">), </w:t>
      </w:r>
      <w:hyperlink r:id="rId64" w:history="1">
        <w:r w:rsidRPr="00883A47">
          <w:rPr>
            <w:rFonts w:ascii="Times New Roman" w:hAnsi="Times New Roman"/>
            <w:sz w:val="28"/>
            <w:szCs w:val="28"/>
          </w:rPr>
          <w:t>T</w:t>
        </w:r>
      </w:hyperlink>
      <w:r w:rsidRPr="00883A47">
        <w:rPr>
          <w:rFonts w:ascii="Times New Roman" w:hAnsi="Times New Roman"/>
          <w:sz w:val="28"/>
          <w:szCs w:val="28"/>
        </w:rPr>
        <w:t xml:space="preserve">, </w:t>
      </w:r>
      <w:hyperlink r:id="rId65" w:history="1">
        <w:r w:rsidRPr="00883A47">
          <w:rPr>
            <w:rFonts w:ascii="Times New Roman" w:hAnsi="Times New Roman"/>
            <w:sz w:val="28"/>
            <w:szCs w:val="28"/>
          </w:rPr>
          <w:t>U</w:t>
        </w:r>
      </w:hyperlink>
      <w:r w:rsidRPr="00883A47">
        <w:rPr>
          <w:rFonts w:ascii="Times New Roman" w:hAnsi="Times New Roman"/>
          <w:sz w:val="28"/>
          <w:szCs w:val="28"/>
        </w:rPr>
        <w:t xml:space="preserve"> ОКВЭД;</w:t>
      </w:r>
    </w:p>
    <w:p w:rsidR="00B365DB" w:rsidRPr="00D75BF3" w:rsidRDefault="00B365DB" w:rsidP="00B365DB">
      <w:pPr>
        <w:ind w:firstLine="709"/>
        <w:jc w:val="both"/>
        <w:rPr>
          <w:rFonts w:ascii="Times New Roman" w:hAnsi="Times New Roman"/>
          <w:sz w:val="28"/>
          <w:szCs w:val="28"/>
        </w:rPr>
      </w:pPr>
      <w:r w:rsidRPr="00883A47">
        <w:rPr>
          <w:rFonts w:ascii="Times New Roman" w:hAnsi="Times New Roman"/>
          <w:sz w:val="28"/>
          <w:szCs w:val="28"/>
        </w:rPr>
        <w:t>11) период реализации проекта – отрезок времени, в течение которого осуществляются предусмотренные проектом действия и обеспечивается достижение предусмотренных проектом результатов;</w:t>
      </w:r>
    </w:p>
    <w:p w:rsidR="00B365DB" w:rsidRDefault="00B365DB" w:rsidP="00B365DB">
      <w:pPr>
        <w:ind w:firstLine="709"/>
        <w:jc w:val="both"/>
        <w:rPr>
          <w:rFonts w:ascii="Times New Roman" w:hAnsi="Times New Roman"/>
          <w:sz w:val="28"/>
          <w:szCs w:val="28"/>
        </w:rPr>
      </w:pPr>
      <w:r w:rsidRPr="00883A47">
        <w:rPr>
          <w:rFonts w:ascii="Times New Roman" w:hAnsi="Times New Roman"/>
          <w:sz w:val="28"/>
          <w:szCs w:val="28"/>
        </w:rPr>
        <w:t>12) полная стоимость проекта – суммарный объем всех затрат, понесенных субъектом малого и среднего предпринимательства или физическим лицом, применяющим специальный налоговый режим «Налог на профессиональный доход», на реализацию проекта, включая затраты на подготовку проектной документации и проведение государственной экспертизы проектной документации и результатов</w:t>
      </w:r>
      <w:r w:rsidRPr="00D75BF3">
        <w:rPr>
          <w:rFonts w:ascii="Times New Roman" w:hAnsi="Times New Roman"/>
          <w:sz w:val="28"/>
          <w:szCs w:val="28"/>
        </w:rPr>
        <w:t xml:space="preserve"> инженерных изысканий в</w:t>
      </w:r>
      <w:r>
        <w:rPr>
          <w:rFonts w:ascii="Times New Roman" w:hAnsi="Times New Roman"/>
          <w:sz w:val="28"/>
          <w:szCs w:val="28"/>
        </w:rPr>
        <w:t> </w:t>
      </w:r>
      <w:r w:rsidRPr="00D75BF3">
        <w:rPr>
          <w:rFonts w:ascii="Times New Roman" w:hAnsi="Times New Roman"/>
          <w:sz w:val="28"/>
          <w:szCs w:val="28"/>
        </w:rPr>
        <w:t>случаях, когда проведение такой экспертизы предусмотрено законодательством Российской Федерации, капитальные вложения, инвестиции в</w:t>
      </w:r>
      <w:r>
        <w:rPr>
          <w:rFonts w:ascii="Times New Roman" w:hAnsi="Times New Roman"/>
          <w:sz w:val="28"/>
          <w:szCs w:val="28"/>
        </w:rPr>
        <w:t xml:space="preserve"> </w:t>
      </w:r>
      <w:r w:rsidRPr="00D75BF3">
        <w:rPr>
          <w:rFonts w:ascii="Times New Roman" w:hAnsi="Times New Roman"/>
          <w:sz w:val="28"/>
          <w:szCs w:val="28"/>
        </w:rPr>
        <w:t>оборотный капитал до года выхода на</w:t>
      </w:r>
      <w:r>
        <w:rPr>
          <w:rFonts w:ascii="Times New Roman" w:hAnsi="Times New Roman"/>
          <w:sz w:val="28"/>
          <w:szCs w:val="28"/>
        </w:rPr>
        <w:t> </w:t>
      </w:r>
      <w:r w:rsidRPr="00D75BF3">
        <w:rPr>
          <w:rFonts w:ascii="Times New Roman" w:hAnsi="Times New Roman"/>
          <w:sz w:val="28"/>
          <w:szCs w:val="28"/>
        </w:rPr>
        <w:t>проектную мощность, за исключением процентов по кредитам (займам);</w:t>
      </w:r>
    </w:p>
    <w:p w:rsidR="00B365DB" w:rsidRDefault="00B365DB" w:rsidP="00B365DB">
      <w:pPr>
        <w:autoSpaceDE w:val="0"/>
        <w:autoSpaceDN w:val="0"/>
        <w:adjustRightInd w:val="0"/>
        <w:ind w:firstLine="709"/>
        <w:jc w:val="both"/>
        <w:rPr>
          <w:rFonts w:ascii="Times New Roman" w:hAnsi="Times New Roman"/>
          <w:sz w:val="28"/>
          <w:szCs w:val="28"/>
        </w:rPr>
      </w:pPr>
      <w:r w:rsidRPr="00883A47">
        <w:rPr>
          <w:rFonts w:ascii="Times New Roman" w:hAnsi="Times New Roman"/>
          <w:sz w:val="28"/>
          <w:szCs w:val="28"/>
        </w:rPr>
        <w:t>13) проекты в сфере развития – проекты в сфере развития предпринимательской деятельности по видам деятельности, включенным в </w:t>
      </w:r>
      <w:hyperlink r:id="rId66" w:history="1">
        <w:r w:rsidRPr="00883A47">
          <w:rPr>
            <w:rFonts w:ascii="Times New Roman" w:hAnsi="Times New Roman"/>
            <w:sz w:val="28"/>
            <w:szCs w:val="28"/>
          </w:rPr>
          <w:t>раздел А</w:t>
        </w:r>
      </w:hyperlink>
      <w:r w:rsidRPr="00883A47">
        <w:rPr>
          <w:rFonts w:ascii="Times New Roman" w:hAnsi="Times New Roman"/>
          <w:sz w:val="28"/>
          <w:szCs w:val="28"/>
        </w:rPr>
        <w:t xml:space="preserve">, </w:t>
      </w:r>
      <w:hyperlink r:id="rId67" w:history="1">
        <w:r w:rsidRPr="00883A47">
          <w:rPr>
            <w:rFonts w:ascii="Times New Roman" w:hAnsi="Times New Roman"/>
            <w:sz w:val="28"/>
            <w:szCs w:val="28"/>
          </w:rPr>
          <w:t>раздел С</w:t>
        </w:r>
      </w:hyperlink>
      <w:r w:rsidRPr="00883A47">
        <w:rPr>
          <w:rFonts w:ascii="Times New Roman" w:hAnsi="Times New Roman"/>
          <w:sz w:val="28"/>
          <w:szCs w:val="28"/>
        </w:rPr>
        <w:t xml:space="preserve"> (за исключением видов деятельности, включенных в </w:t>
      </w:r>
      <w:hyperlink r:id="rId68" w:history="1">
        <w:r w:rsidRPr="00883A47">
          <w:rPr>
            <w:rFonts w:ascii="Times New Roman" w:hAnsi="Times New Roman"/>
            <w:sz w:val="28"/>
            <w:szCs w:val="28"/>
          </w:rPr>
          <w:t>класс 12</w:t>
        </w:r>
      </w:hyperlink>
      <w:r w:rsidRPr="00883A47">
        <w:rPr>
          <w:rFonts w:ascii="Times New Roman" w:hAnsi="Times New Roman"/>
          <w:sz w:val="28"/>
          <w:szCs w:val="28"/>
        </w:rPr>
        <w:t xml:space="preserve">), </w:t>
      </w:r>
      <w:hyperlink r:id="rId69" w:history="1">
        <w:r w:rsidRPr="00883A47">
          <w:rPr>
            <w:rFonts w:ascii="Times New Roman" w:hAnsi="Times New Roman"/>
            <w:sz w:val="28"/>
            <w:szCs w:val="28"/>
          </w:rPr>
          <w:t>классы 38</w:t>
        </w:r>
      </w:hyperlink>
      <w:r w:rsidRPr="00883A47">
        <w:rPr>
          <w:rFonts w:ascii="Times New Roman" w:hAnsi="Times New Roman"/>
          <w:sz w:val="28"/>
          <w:szCs w:val="28"/>
        </w:rPr>
        <w:t xml:space="preserve">, </w:t>
      </w:r>
      <w:hyperlink r:id="rId70" w:history="1">
        <w:r w:rsidRPr="00883A47">
          <w:rPr>
            <w:rFonts w:ascii="Times New Roman" w:hAnsi="Times New Roman"/>
            <w:sz w:val="28"/>
            <w:szCs w:val="28"/>
          </w:rPr>
          <w:t>39 раздела Е</w:t>
        </w:r>
      </w:hyperlink>
      <w:r w:rsidRPr="00883A47">
        <w:rPr>
          <w:rFonts w:ascii="Times New Roman" w:hAnsi="Times New Roman"/>
          <w:sz w:val="28"/>
          <w:szCs w:val="28"/>
        </w:rPr>
        <w:t xml:space="preserve">, </w:t>
      </w:r>
      <w:hyperlink r:id="rId71" w:history="1">
        <w:r w:rsidRPr="00883A47">
          <w:rPr>
            <w:rFonts w:ascii="Times New Roman" w:hAnsi="Times New Roman"/>
            <w:sz w:val="28"/>
            <w:szCs w:val="28"/>
          </w:rPr>
          <w:t>группу 45.20</w:t>
        </w:r>
      </w:hyperlink>
      <w:r w:rsidRPr="00883A47">
        <w:rPr>
          <w:rFonts w:ascii="Times New Roman" w:hAnsi="Times New Roman"/>
          <w:sz w:val="28"/>
          <w:szCs w:val="28"/>
        </w:rPr>
        <w:t xml:space="preserve"> раздела G, </w:t>
      </w:r>
      <w:hyperlink r:id="rId72" w:history="1">
        <w:r w:rsidRPr="00883A47">
          <w:rPr>
            <w:rFonts w:ascii="Times New Roman" w:hAnsi="Times New Roman"/>
            <w:sz w:val="28"/>
            <w:szCs w:val="28"/>
          </w:rPr>
          <w:t>раздел F</w:t>
        </w:r>
      </w:hyperlink>
      <w:r w:rsidRPr="00883A47">
        <w:rPr>
          <w:rFonts w:ascii="Times New Roman" w:hAnsi="Times New Roman"/>
          <w:sz w:val="28"/>
          <w:szCs w:val="28"/>
        </w:rPr>
        <w:t xml:space="preserve">, раздел H, </w:t>
      </w:r>
      <w:hyperlink r:id="rId73" w:history="1">
        <w:r w:rsidRPr="00883A47">
          <w:rPr>
            <w:rFonts w:ascii="Times New Roman" w:hAnsi="Times New Roman"/>
            <w:sz w:val="28"/>
            <w:szCs w:val="28"/>
          </w:rPr>
          <w:t>раздел I</w:t>
        </w:r>
      </w:hyperlink>
      <w:r w:rsidRPr="00883A47">
        <w:rPr>
          <w:rFonts w:ascii="Times New Roman" w:hAnsi="Times New Roman"/>
          <w:sz w:val="28"/>
          <w:szCs w:val="28"/>
        </w:rPr>
        <w:t xml:space="preserve">, </w:t>
      </w:r>
      <w:hyperlink r:id="rId74" w:history="1">
        <w:r w:rsidRPr="00883A47">
          <w:rPr>
            <w:rFonts w:ascii="Times New Roman" w:hAnsi="Times New Roman"/>
            <w:sz w:val="28"/>
            <w:szCs w:val="28"/>
          </w:rPr>
          <w:t>раздел J</w:t>
        </w:r>
      </w:hyperlink>
      <w:r w:rsidRPr="00883A47">
        <w:rPr>
          <w:rFonts w:ascii="Times New Roman" w:hAnsi="Times New Roman"/>
          <w:sz w:val="28"/>
          <w:szCs w:val="28"/>
        </w:rPr>
        <w:t xml:space="preserve">, </w:t>
      </w:r>
      <w:hyperlink r:id="rId75" w:history="1">
        <w:r w:rsidRPr="00883A47">
          <w:rPr>
            <w:rFonts w:ascii="Times New Roman" w:hAnsi="Times New Roman"/>
            <w:sz w:val="28"/>
            <w:szCs w:val="28"/>
          </w:rPr>
          <w:t>группы 70.21</w:t>
        </w:r>
      </w:hyperlink>
      <w:r w:rsidRPr="00883A47">
        <w:rPr>
          <w:rFonts w:ascii="Times New Roman" w:hAnsi="Times New Roman"/>
          <w:sz w:val="28"/>
          <w:szCs w:val="28"/>
        </w:rPr>
        <w:t xml:space="preserve">, </w:t>
      </w:r>
      <w:hyperlink r:id="rId76" w:history="1">
        <w:r w:rsidRPr="00883A47">
          <w:rPr>
            <w:rFonts w:ascii="Times New Roman" w:hAnsi="Times New Roman"/>
            <w:sz w:val="28"/>
            <w:szCs w:val="28"/>
          </w:rPr>
          <w:t>71.11</w:t>
        </w:r>
      </w:hyperlink>
      <w:r w:rsidRPr="00883A47">
        <w:rPr>
          <w:rFonts w:ascii="Times New Roman" w:hAnsi="Times New Roman"/>
          <w:sz w:val="28"/>
          <w:szCs w:val="28"/>
        </w:rPr>
        <w:t xml:space="preserve">, </w:t>
      </w:r>
      <w:hyperlink r:id="rId77" w:history="1">
        <w:r w:rsidRPr="00883A47">
          <w:rPr>
            <w:rFonts w:ascii="Times New Roman" w:hAnsi="Times New Roman"/>
            <w:sz w:val="28"/>
            <w:szCs w:val="28"/>
          </w:rPr>
          <w:t>71.12</w:t>
        </w:r>
      </w:hyperlink>
      <w:r w:rsidRPr="00883A47">
        <w:rPr>
          <w:rFonts w:ascii="Times New Roman" w:hAnsi="Times New Roman"/>
          <w:sz w:val="28"/>
          <w:szCs w:val="28"/>
        </w:rPr>
        <w:t xml:space="preserve">, </w:t>
      </w:r>
      <w:hyperlink r:id="rId78" w:history="1">
        <w:r w:rsidRPr="00883A47">
          <w:rPr>
            <w:rFonts w:ascii="Times New Roman" w:hAnsi="Times New Roman"/>
            <w:sz w:val="28"/>
            <w:szCs w:val="28"/>
          </w:rPr>
          <w:t>73.11</w:t>
        </w:r>
      </w:hyperlink>
      <w:r w:rsidRPr="00883A47">
        <w:rPr>
          <w:rFonts w:ascii="Times New Roman" w:hAnsi="Times New Roman"/>
          <w:sz w:val="28"/>
          <w:szCs w:val="28"/>
        </w:rPr>
        <w:t xml:space="preserve">, </w:t>
      </w:r>
      <w:hyperlink r:id="rId79" w:history="1">
        <w:r w:rsidRPr="00883A47">
          <w:rPr>
            <w:rFonts w:ascii="Times New Roman" w:hAnsi="Times New Roman"/>
            <w:sz w:val="28"/>
            <w:szCs w:val="28"/>
          </w:rPr>
          <w:t>74.10</w:t>
        </w:r>
      </w:hyperlink>
      <w:r w:rsidRPr="00883A47">
        <w:rPr>
          <w:rFonts w:ascii="Times New Roman" w:hAnsi="Times New Roman"/>
          <w:sz w:val="28"/>
          <w:szCs w:val="28"/>
        </w:rPr>
        <w:t xml:space="preserve">, </w:t>
      </w:r>
      <w:hyperlink r:id="rId80" w:history="1">
        <w:r w:rsidRPr="00883A47">
          <w:rPr>
            <w:rFonts w:ascii="Times New Roman" w:hAnsi="Times New Roman"/>
            <w:sz w:val="28"/>
            <w:szCs w:val="28"/>
          </w:rPr>
          <w:t>74.20</w:t>
        </w:r>
      </w:hyperlink>
      <w:r w:rsidRPr="00883A47">
        <w:rPr>
          <w:rFonts w:ascii="Times New Roman" w:hAnsi="Times New Roman"/>
          <w:sz w:val="28"/>
          <w:szCs w:val="28"/>
        </w:rPr>
        <w:t xml:space="preserve">, </w:t>
      </w:r>
      <w:hyperlink r:id="rId81" w:history="1">
        <w:r w:rsidRPr="00883A47">
          <w:rPr>
            <w:rFonts w:ascii="Times New Roman" w:hAnsi="Times New Roman"/>
            <w:sz w:val="28"/>
            <w:szCs w:val="28"/>
          </w:rPr>
          <w:t>74.30</w:t>
        </w:r>
      </w:hyperlink>
      <w:r w:rsidRPr="00883A47">
        <w:rPr>
          <w:rFonts w:ascii="Times New Roman" w:hAnsi="Times New Roman"/>
          <w:sz w:val="28"/>
          <w:szCs w:val="28"/>
        </w:rPr>
        <w:t xml:space="preserve"> и </w:t>
      </w:r>
      <w:hyperlink r:id="rId82" w:history="1">
        <w:r w:rsidRPr="00883A47">
          <w:rPr>
            <w:rFonts w:ascii="Times New Roman" w:hAnsi="Times New Roman"/>
            <w:sz w:val="28"/>
            <w:szCs w:val="28"/>
          </w:rPr>
          <w:t>класс 75 раздела М</w:t>
        </w:r>
      </w:hyperlink>
      <w:r w:rsidRPr="00883A47">
        <w:rPr>
          <w:rFonts w:ascii="Times New Roman" w:hAnsi="Times New Roman"/>
          <w:sz w:val="28"/>
          <w:szCs w:val="28"/>
        </w:rPr>
        <w:t xml:space="preserve">, </w:t>
      </w:r>
      <w:hyperlink r:id="rId83" w:history="1">
        <w:r w:rsidRPr="00883A47">
          <w:rPr>
            <w:rFonts w:ascii="Times New Roman" w:hAnsi="Times New Roman"/>
            <w:sz w:val="28"/>
            <w:szCs w:val="28"/>
          </w:rPr>
          <w:t>группу 77.22 раздела N</w:t>
        </w:r>
      </w:hyperlink>
      <w:r w:rsidRPr="00883A47">
        <w:rPr>
          <w:rFonts w:ascii="Times New Roman" w:hAnsi="Times New Roman"/>
          <w:sz w:val="28"/>
          <w:szCs w:val="28"/>
        </w:rPr>
        <w:t xml:space="preserve">, </w:t>
      </w:r>
      <w:hyperlink r:id="rId84" w:history="1">
        <w:r w:rsidRPr="00883A47">
          <w:rPr>
            <w:rFonts w:ascii="Times New Roman" w:hAnsi="Times New Roman"/>
            <w:sz w:val="28"/>
            <w:szCs w:val="28"/>
          </w:rPr>
          <w:t>раздел Р</w:t>
        </w:r>
      </w:hyperlink>
      <w:r w:rsidRPr="00883A47">
        <w:rPr>
          <w:rFonts w:ascii="Times New Roman" w:hAnsi="Times New Roman"/>
          <w:sz w:val="28"/>
          <w:szCs w:val="28"/>
        </w:rPr>
        <w:t xml:space="preserve">, </w:t>
      </w:r>
      <w:hyperlink r:id="rId85" w:history="1">
        <w:r w:rsidRPr="00883A47">
          <w:rPr>
            <w:rFonts w:ascii="Times New Roman" w:hAnsi="Times New Roman"/>
            <w:sz w:val="28"/>
            <w:szCs w:val="28"/>
          </w:rPr>
          <w:t>раздел Q</w:t>
        </w:r>
      </w:hyperlink>
      <w:r w:rsidRPr="00883A47">
        <w:rPr>
          <w:rFonts w:ascii="Times New Roman" w:hAnsi="Times New Roman"/>
          <w:sz w:val="28"/>
          <w:szCs w:val="28"/>
        </w:rPr>
        <w:t xml:space="preserve">, </w:t>
      </w:r>
      <w:hyperlink r:id="rId86" w:history="1">
        <w:r w:rsidRPr="00883A47">
          <w:rPr>
            <w:rFonts w:ascii="Times New Roman" w:hAnsi="Times New Roman"/>
            <w:sz w:val="28"/>
            <w:szCs w:val="28"/>
          </w:rPr>
          <w:t>раздел R</w:t>
        </w:r>
      </w:hyperlink>
      <w:r w:rsidRPr="00883A47">
        <w:rPr>
          <w:rFonts w:ascii="Times New Roman" w:hAnsi="Times New Roman"/>
          <w:sz w:val="28"/>
          <w:szCs w:val="28"/>
        </w:rPr>
        <w:t xml:space="preserve"> (за исключением </w:t>
      </w:r>
      <w:hyperlink r:id="rId87" w:history="1">
        <w:r w:rsidRPr="00883A47">
          <w:rPr>
            <w:rFonts w:ascii="Times New Roman" w:hAnsi="Times New Roman"/>
            <w:sz w:val="28"/>
            <w:szCs w:val="28"/>
          </w:rPr>
          <w:t>класса 92</w:t>
        </w:r>
      </w:hyperlink>
      <w:r w:rsidRPr="00883A47">
        <w:rPr>
          <w:rFonts w:ascii="Times New Roman" w:hAnsi="Times New Roman"/>
          <w:sz w:val="28"/>
          <w:szCs w:val="28"/>
        </w:rPr>
        <w:t xml:space="preserve">), </w:t>
      </w:r>
      <w:hyperlink r:id="rId88" w:history="1">
        <w:r w:rsidRPr="00883A47">
          <w:rPr>
            <w:rFonts w:ascii="Times New Roman" w:hAnsi="Times New Roman"/>
            <w:sz w:val="28"/>
            <w:szCs w:val="28"/>
          </w:rPr>
          <w:t>класс 95</w:t>
        </w:r>
      </w:hyperlink>
      <w:r w:rsidRPr="00883A47">
        <w:rPr>
          <w:rFonts w:ascii="Times New Roman" w:hAnsi="Times New Roman"/>
          <w:sz w:val="28"/>
          <w:szCs w:val="28"/>
        </w:rPr>
        <w:t xml:space="preserve"> и </w:t>
      </w:r>
      <w:hyperlink r:id="rId89" w:history="1">
        <w:r w:rsidRPr="00883A47">
          <w:rPr>
            <w:rFonts w:ascii="Times New Roman" w:hAnsi="Times New Roman"/>
            <w:sz w:val="28"/>
            <w:szCs w:val="28"/>
          </w:rPr>
          <w:t>группы 96.01</w:t>
        </w:r>
      </w:hyperlink>
      <w:r w:rsidRPr="00883A47">
        <w:rPr>
          <w:rFonts w:ascii="Times New Roman" w:hAnsi="Times New Roman"/>
          <w:sz w:val="28"/>
          <w:szCs w:val="28"/>
        </w:rPr>
        <w:t xml:space="preserve">, </w:t>
      </w:r>
      <w:hyperlink r:id="rId90" w:history="1">
        <w:r w:rsidRPr="00883A47">
          <w:rPr>
            <w:rFonts w:ascii="Times New Roman" w:hAnsi="Times New Roman"/>
            <w:sz w:val="28"/>
            <w:szCs w:val="28"/>
          </w:rPr>
          <w:t>96.02</w:t>
        </w:r>
      </w:hyperlink>
      <w:r w:rsidRPr="00883A47">
        <w:rPr>
          <w:rFonts w:ascii="Times New Roman" w:hAnsi="Times New Roman"/>
          <w:sz w:val="28"/>
          <w:szCs w:val="28"/>
        </w:rPr>
        <w:t xml:space="preserve">, </w:t>
      </w:r>
      <w:hyperlink r:id="rId91" w:history="1">
        <w:r w:rsidRPr="00883A47">
          <w:rPr>
            <w:rFonts w:ascii="Times New Roman" w:hAnsi="Times New Roman"/>
            <w:sz w:val="28"/>
            <w:szCs w:val="28"/>
          </w:rPr>
          <w:t>96.04</w:t>
        </w:r>
      </w:hyperlink>
      <w:r w:rsidRPr="00883A47">
        <w:rPr>
          <w:rFonts w:ascii="Times New Roman" w:hAnsi="Times New Roman"/>
          <w:sz w:val="28"/>
          <w:szCs w:val="28"/>
        </w:rPr>
        <w:t xml:space="preserve">, </w:t>
      </w:r>
      <w:hyperlink r:id="rId92" w:history="1">
        <w:r w:rsidRPr="00883A47">
          <w:rPr>
            <w:rFonts w:ascii="Times New Roman" w:hAnsi="Times New Roman"/>
            <w:sz w:val="28"/>
            <w:szCs w:val="28"/>
          </w:rPr>
          <w:t>96.09 раздела S</w:t>
        </w:r>
      </w:hyperlink>
      <w:r w:rsidRPr="00883A47">
        <w:rPr>
          <w:rFonts w:ascii="Times New Roman" w:hAnsi="Times New Roman"/>
          <w:sz w:val="28"/>
          <w:szCs w:val="28"/>
        </w:rPr>
        <w:t xml:space="preserve"> ОКВЭД;</w:t>
      </w:r>
    </w:p>
    <w:p w:rsidR="00B365DB" w:rsidRDefault="00B365DB" w:rsidP="00B365DB">
      <w:pPr>
        <w:autoSpaceDE w:val="0"/>
        <w:autoSpaceDN w:val="0"/>
        <w:adjustRightInd w:val="0"/>
        <w:ind w:firstLine="709"/>
        <w:jc w:val="both"/>
        <w:rPr>
          <w:rFonts w:ascii="Times New Roman" w:hAnsi="Times New Roman"/>
          <w:sz w:val="28"/>
          <w:szCs w:val="28"/>
        </w:rPr>
      </w:pPr>
      <w:r w:rsidRPr="00883A47">
        <w:rPr>
          <w:rFonts w:ascii="Times New Roman" w:hAnsi="Times New Roman"/>
          <w:sz w:val="28"/>
          <w:szCs w:val="28"/>
        </w:rPr>
        <w:t xml:space="preserve">14) проекты в сфере дорожного сервиса – проекты по созданию и (или) благоустройству объектов дорожного сервиса по видам деятельности, включенным в </w:t>
      </w:r>
      <w:hyperlink r:id="rId93">
        <w:r w:rsidRPr="00883A47">
          <w:rPr>
            <w:rFonts w:ascii="Times New Roman" w:hAnsi="Times New Roman"/>
            <w:sz w:val="28"/>
            <w:szCs w:val="28"/>
          </w:rPr>
          <w:t>группу 45.2</w:t>
        </w:r>
      </w:hyperlink>
      <w:r w:rsidRPr="00883A47">
        <w:rPr>
          <w:rFonts w:ascii="Times New Roman" w:hAnsi="Times New Roman"/>
          <w:sz w:val="28"/>
          <w:szCs w:val="28"/>
        </w:rPr>
        <w:t xml:space="preserve">, подгруппу </w:t>
      </w:r>
      <w:hyperlink r:id="rId94">
        <w:r w:rsidRPr="00883A47">
          <w:rPr>
            <w:rFonts w:ascii="Times New Roman" w:hAnsi="Times New Roman"/>
            <w:sz w:val="28"/>
            <w:szCs w:val="28"/>
          </w:rPr>
          <w:t>45.32</w:t>
        </w:r>
      </w:hyperlink>
      <w:r w:rsidRPr="00883A47">
        <w:rPr>
          <w:rFonts w:ascii="Times New Roman" w:hAnsi="Times New Roman"/>
          <w:sz w:val="28"/>
          <w:szCs w:val="28"/>
        </w:rPr>
        <w:t xml:space="preserve">, подгруппу </w:t>
      </w:r>
      <w:hyperlink r:id="rId95">
        <w:r w:rsidRPr="00883A47">
          <w:rPr>
            <w:rFonts w:ascii="Times New Roman" w:hAnsi="Times New Roman"/>
            <w:sz w:val="28"/>
            <w:szCs w:val="28"/>
          </w:rPr>
          <w:t>45.40.5</w:t>
        </w:r>
      </w:hyperlink>
      <w:r w:rsidRPr="00883A47">
        <w:rPr>
          <w:rFonts w:ascii="Times New Roman" w:hAnsi="Times New Roman"/>
          <w:sz w:val="28"/>
          <w:szCs w:val="28"/>
        </w:rPr>
        <w:t xml:space="preserve">, </w:t>
      </w:r>
      <w:hyperlink r:id="rId96">
        <w:r w:rsidRPr="00883A47">
          <w:rPr>
            <w:rFonts w:ascii="Times New Roman" w:hAnsi="Times New Roman"/>
            <w:sz w:val="28"/>
            <w:szCs w:val="28"/>
          </w:rPr>
          <w:t>класс 47 раздела G</w:t>
        </w:r>
      </w:hyperlink>
      <w:r w:rsidRPr="00883A47">
        <w:rPr>
          <w:rFonts w:ascii="Times New Roman" w:hAnsi="Times New Roman"/>
          <w:sz w:val="28"/>
          <w:szCs w:val="28"/>
        </w:rPr>
        <w:t xml:space="preserve">, а также по видам деятельности, включенным в </w:t>
      </w:r>
      <w:hyperlink r:id="rId97">
        <w:r w:rsidRPr="00883A47">
          <w:rPr>
            <w:rFonts w:ascii="Times New Roman" w:hAnsi="Times New Roman"/>
            <w:sz w:val="28"/>
            <w:szCs w:val="28"/>
          </w:rPr>
          <w:t>раздел I</w:t>
        </w:r>
      </w:hyperlink>
      <w:r w:rsidRPr="00883A47">
        <w:rPr>
          <w:rFonts w:ascii="Times New Roman" w:hAnsi="Times New Roman"/>
          <w:sz w:val="28"/>
          <w:szCs w:val="28"/>
        </w:rPr>
        <w:t xml:space="preserve"> ОКВЭД;</w:t>
      </w:r>
    </w:p>
    <w:p w:rsidR="00B365DB" w:rsidRDefault="00B365DB" w:rsidP="00B365DB">
      <w:pPr>
        <w:autoSpaceDE w:val="0"/>
        <w:autoSpaceDN w:val="0"/>
        <w:adjustRightInd w:val="0"/>
        <w:ind w:firstLine="709"/>
        <w:jc w:val="both"/>
        <w:rPr>
          <w:rFonts w:ascii="Times New Roman" w:hAnsi="Times New Roman"/>
          <w:sz w:val="28"/>
          <w:szCs w:val="28"/>
        </w:rPr>
      </w:pPr>
      <w:r w:rsidRPr="00D170FF">
        <w:rPr>
          <w:rFonts w:ascii="Times New Roman" w:hAnsi="Times New Roman"/>
          <w:sz w:val="28"/>
          <w:szCs w:val="28"/>
        </w:rPr>
        <w:t xml:space="preserve">15) проекты в сфере производства – проекты в сфере производства товаров (работ, услуг), за исключением видов деятельности, включенных в </w:t>
      </w:r>
      <w:hyperlink r:id="rId98" w:history="1">
        <w:r w:rsidRPr="00D170FF">
          <w:rPr>
            <w:rFonts w:ascii="Times New Roman" w:hAnsi="Times New Roman"/>
            <w:sz w:val="28"/>
            <w:szCs w:val="28"/>
          </w:rPr>
          <w:t>класс 12</w:t>
        </w:r>
      </w:hyperlink>
      <w:r w:rsidRPr="00D170FF">
        <w:rPr>
          <w:rFonts w:ascii="Times New Roman" w:hAnsi="Times New Roman"/>
          <w:sz w:val="28"/>
          <w:szCs w:val="28"/>
        </w:rPr>
        <w:t xml:space="preserve"> </w:t>
      </w:r>
      <w:hyperlink r:id="rId99" w:history="1">
        <w:r w:rsidRPr="00D170FF">
          <w:rPr>
            <w:rFonts w:ascii="Times New Roman" w:hAnsi="Times New Roman"/>
            <w:sz w:val="28"/>
            <w:szCs w:val="28"/>
          </w:rPr>
          <w:t>раздела С</w:t>
        </w:r>
      </w:hyperlink>
      <w:r w:rsidRPr="00D170FF">
        <w:rPr>
          <w:rFonts w:ascii="Times New Roman" w:hAnsi="Times New Roman"/>
          <w:sz w:val="28"/>
          <w:szCs w:val="28"/>
        </w:rPr>
        <w:t xml:space="preserve">, </w:t>
      </w:r>
      <w:hyperlink r:id="rId100" w:history="1">
        <w:r w:rsidRPr="00D170FF">
          <w:rPr>
            <w:rFonts w:ascii="Times New Roman" w:hAnsi="Times New Roman"/>
            <w:sz w:val="28"/>
            <w:szCs w:val="28"/>
          </w:rPr>
          <w:t>класс 92</w:t>
        </w:r>
      </w:hyperlink>
      <w:r w:rsidRPr="00D170FF">
        <w:rPr>
          <w:rFonts w:ascii="Times New Roman" w:hAnsi="Times New Roman"/>
          <w:sz w:val="28"/>
          <w:szCs w:val="28"/>
        </w:rPr>
        <w:t xml:space="preserve"> </w:t>
      </w:r>
      <w:hyperlink r:id="rId101" w:history="1">
        <w:r w:rsidRPr="00D170FF">
          <w:rPr>
            <w:rFonts w:ascii="Times New Roman" w:hAnsi="Times New Roman"/>
            <w:sz w:val="28"/>
            <w:szCs w:val="28"/>
          </w:rPr>
          <w:t>раздела R</w:t>
        </w:r>
      </w:hyperlink>
      <w:r w:rsidRPr="00D170FF">
        <w:rPr>
          <w:rFonts w:ascii="Times New Roman" w:hAnsi="Times New Roman"/>
          <w:sz w:val="28"/>
          <w:szCs w:val="28"/>
        </w:rPr>
        <w:t xml:space="preserve">, </w:t>
      </w:r>
      <w:hyperlink r:id="rId102" w:history="1">
        <w:r w:rsidRPr="00D170FF">
          <w:rPr>
            <w:rFonts w:ascii="Times New Roman" w:hAnsi="Times New Roman"/>
            <w:sz w:val="28"/>
            <w:szCs w:val="28"/>
          </w:rPr>
          <w:t>разделы A</w:t>
        </w:r>
      </w:hyperlink>
      <w:r w:rsidRPr="00D170FF">
        <w:rPr>
          <w:rFonts w:ascii="Times New Roman" w:hAnsi="Times New Roman"/>
          <w:sz w:val="28"/>
          <w:szCs w:val="28"/>
        </w:rPr>
        <w:t xml:space="preserve"> (за исключением </w:t>
      </w:r>
      <w:hyperlink r:id="rId103" w:history="1">
        <w:r w:rsidRPr="00D170FF">
          <w:rPr>
            <w:rFonts w:ascii="Times New Roman" w:hAnsi="Times New Roman"/>
            <w:sz w:val="28"/>
            <w:szCs w:val="28"/>
          </w:rPr>
          <w:t>классов 02</w:t>
        </w:r>
      </w:hyperlink>
      <w:r w:rsidRPr="00D170FF">
        <w:rPr>
          <w:rFonts w:ascii="Times New Roman" w:hAnsi="Times New Roman"/>
          <w:sz w:val="28"/>
          <w:szCs w:val="28"/>
        </w:rPr>
        <w:t xml:space="preserve">, </w:t>
      </w:r>
      <w:hyperlink r:id="rId104" w:history="1">
        <w:r w:rsidRPr="00D170FF">
          <w:rPr>
            <w:rFonts w:ascii="Times New Roman" w:hAnsi="Times New Roman"/>
            <w:sz w:val="28"/>
            <w:szCs w:val="28"/>
          </w:rPr>
          <w:t>03</w:t>
        </w:r>
      </w:hyperlink>
      <w:r w:rsidRPr="00D170FF">
        <w:rPr>
          <w:rFonts w:ascii="Times New Roman" w:hAnsi="Times New Roman"/>
          <w:sz w:val="28"/>
          <w:szCs w:val="28"/>
        </w:rPr>
        <w:t xml:space="preserve">), </w:t>
      </w:r>
      <w:hyperlink r:id="rId105" w:history="1">
        <w:r w:rsidRPr="00D170FF">
          <w:rPr>
            <w:rFonts w:ascii="Times New Roman" w:hAnsi="Times New Roman"/>
            <w:sz w:val="28"/>
            <w:szCs w:val="28"/>
          </w:rPr>
          <w:t>B</w:t>
        </w:r>
      </w:hyperlink>
      <w:r w:rsidRPr="00D170FF">
        <w:rPr>
          <w:rFonts w:ascii="Times New Roman" w:hAnsi="Times New Roman"/>
          <w:sz w:val="28"/>
          <w:szCs w:val="28"/>
        </w:rPr>
        <w:t xml:space="preserve">, </w:t>
      </w:r>
      <w:hyperlink r:id="rId106" w:history="1">
        <w:r w:rsidRPr="00D170FF">
          <w:rPr>
            <w:rFonts w:ascii="Times New Roman" w:hAnsi="Times New Roman"/>
            <w:sz w:val="28"/>
            <w:szCs w:val="28"/>
          </w:rPr>
          <w:t>D</w:t>
        </w:r>
      </w:hyperlink>
      <w:r w:rsidRPr="00D170FF">
        <w:rPr>
          <w:rFonts w:ascii="Times New Roman" w:hAnsi="Times New Roman"/>
          <w:sz w:val="28"/>
          <w:szCs w:val="28"/>
        </w:rPr>
        <w:t xml:space="preserve">, </w:t>
      </w:r>
      <w:hyperlink r:id="rId107" w:history="1">
        <w:r w:rsidRPr="00D170FF">
          <w:rPr>
            <w:rFonts w:ascii="Times New Roman" w:hAnsi="Times New Roman"/>
            <w:sz w:val="28"/>
            <w:szCs w:val="28"/>
          </w:rPr>
          <w:t>E</w:t>
        </w:r>
      </w:hyperlink>
      <w:r w:rsidRPr="00D170FF">
        <w:rPr>
          <w:rFonts w:ascii="Times New Roman" w:hAnsi="Times New Roman"/>
          <w:sz w:val="28"/>
          <w:szCs w:val="28"/>
        </w:rPr>
        <w:t xml:space="preserve"> (за исключением </w:t>
      </w:r>
      <w:hyperlink r:id="rId108" w:history="1">
        <w:r w:rsidRPr="00D170FF">
          <w:rPr>
            <w:rFonts w:ascii="Times New Roman" w:hAnsi="Times New Roman"/>
            <w:sz w:val="28"/>
            <w:szCs w:val="28"/>
          </w:rPr>
          <w:t>класса 38</w:t>
        </w:r>
      </w:hyperlink>
      <w:r w:rsidRPr="00D170FF">
        <w:rPr>
          <w:rFonts w:ascii="Times New Roman" w:hAnsi="Times New Roman"/>
          <w:sz w:val="28"/>
          <w:szCs w:val="28"/>
        </w:rPr>
        <w:t xml:space="preserve">, </w:t>
      </w:r>
      <w:hyperlink r:id="rId109" w:history="1">
        <w:r w:rsidRPr="00D170FF">
          <w:rPr>
            <w:rFonts w:ascii="Times New Roman" w:hAnsi="Times New Roman"/>
            <w:sz w:val="28"/>
            <w:szCs w:val="28"/>
          </w:rPr>
          <w:t>39</w:t>
        </w:r>
      </w:hyperlink>
      <w:r w:rsidRPr="00D170FF">
        <w:rPr>
          <w:rFonts w:ascii="Times New Roman" w:hAnsi="Times New Roman"/>
          <w:sz w:val="28"/>
          <w:szCs w:val="28"/>
        </w:rPr>
        <w:t xml:space="preserve">), </w:t>
      </w:r>
      <w:hyperlink r:id="rId110" w:history="1">
        <w:r w:rsidRPr="00D170FF">
          <w:rPr>
            <w:rFonts w:ascii="Times New Roman" w:hAnsi="Times New Roman"/>
            <w:sz w:val="28"/>
            <w:szCs w:val="28"/>
          </w:rPr>
          <w:t>G</w:t>
        </w:r>
      </w:hyperlink>
      <w:r w:rsidRPr="00D170FF">
        <w:rPr>
          <w:rFonts w:ascii="Times New Roman" w:hAnsi="Times New Roman"/>
          <w:sz w:val="28"/>
          <w:szCs w:val="28"/>
        </w:rPr>
        <w:t xml:space="preserve">, </w:t>
      </w:r>
      <w:hyperlink r:id="rId111" w:history="1">
        <w:r w:rsidRPr="00D170FF">
          <w:rPr>
            <w:rFonts w:ascii="Times New Roman" w:hAnsi="Times New Roman"/>
            <w:sz w:val="28"/>
            <w:szCs w:val="28"/>
          </w:rPr>
          <w:t>K</w:t>
        </w:r>
      </w:hyperlink>
      <w:r w:rsidRPr="00D170FF">
        <w:rPr>
          <w:rFonts w:ascii="Times New Roman" w:hAnsi="Times New Roman"/>
          <w:sz w:val="28"/>
          <w:szCs w:val="28"/>
        </w:rPr>
        <w:t xml:space="preserve">, </w:t>
      </w:r>
      <w:hyperlink r:id="rId112" w:history="1">
        <w:r w:rsidRPr="00D170FF">
          <w:rPr>
            <w:rFonts w:ascii="Times New Roman" w:hAnsi="Times New Roman"/>
            <w:sz w:val="28"/>
            <w:szCs w:val="28"/>
          </w:rPr>
          <w:t>L</w:t>
        </w:r>
      </w:hyperlink>
      <w:r w:rsidRPr="00D170FF">
        <w:rPr>
          <w:rFonts w:ascii="Times New Roman" w:hAnsi="Times New Roman"/>
          <w:sz w:val="28"/>
          <w:szCs w:val="28"/>
        </w:rPr>
        <w:t xml:space="preserve">, </w:t>
      </w:r>
      <w:hyperlink r:id="rId113" w:history="1">
        <w:r w:rsidRPr="00D170FF">
          <w:rPr>
            <w:rFonts w:ascii="Times New Roman" w:hAnsi="Times New Roman"/>
            <w:sz w:val="28"/>
            <w:szCs w:val="28"/>
          </w:rPr>
          <w:t>M</w:t>
        </w:r>
      </w:hyperlink>
      <w:r w:rsidRPr="00D170FF">
        <w:rPr>
          <w:rFonts w:ascii="Times New Roman" w:hAnsi="Times New Roman"/>
          <w:sz w:val="28"/>
          <w:szCs w:val="28"/>
        </w:rPr>
        <w:t xml:space="preserve">, </w:t>
      </w:r>
      <w:hyperlink r:id="rId114" w:history="1">
        <w:r w:rsidRPr="00D170FF">
          <w:rPr>
            <w:rFonts w:ascii="Times New Roman" w:hAnsi="Times New Roman"/>
            <w:sz w:val="28"/>
            <w:szCs w:val="28"/>
          </w:rPr>
          <w:t>N</w:t>
        </w:r>
      </w:hyperlink>
      <w:r w:rsidRPr="00D170FF">
        <w:rPr>
          <w:rFonts w:ascii="Times New Roman" w:hAnsi="Times New Roman"/>
          <w:sz w:val="28"/>
          <w:szCs w:val="28"/>
        </w:rPr>
        <w:t xml:space="preserve">, </w:t>
      </w:r>
      <w:hyperlink r:id="rId115" w:history="1">
        <w:r w:rsidRPr="00D170FF">
          <w:rPr>
            <w:rFonts w:ascii="Times New Roman" w:hAnsi="Times New Roman"/>
            <w:sz w:val="28"/>
            <w:szCs w:val="28"/>
          </w:rPr>
          <w:t>O</w:t>
        </w:r>
      </w:hyperlink>
      <w:r w:rsidRPr="00D170FF">
        <w:rPr>
          <w:rFonts w:ascii="Times New Roman" w:hAnsi="Times New Roman"/>
          <w:sz w:val="28"/>
          <w:szCs w:val="28"/>
        </w:rPr>
        <w:t xml:space="preserve">, </w:t>
      </w:r>
      <w:hyperlink r:id="rId116" w:history="1">
        <w:r w:rsidRPr="00D170FF">
          <w:rPr>
            <w:rFonts w:ascii="Times New Roman" w:hAnsi="Times New Roman"/>
            <w:sz w:val="28"/>
            <w:szCs w:val="28"/>
          </w:rPr>
          <w:t>S</w:t>
        </w:r>
      </w:hyperlink>
      <w:r w:rsidRPr="00D170FF">
        <w:rPr>
          <w:rFonts w:ascii="Times New Roman" w:hAnsi="Times New Roman"/>
          <w:sz w:val="28"/>
          <w:szCs w:val="28"/>
        </w:rPr>
        <w:t xml:space="preserve"> (за исключением </w:t>
      </w:r>
      <w:hyperlink r:id="rId117" w:history="1">
        <w:r w:rsidRPr="00D170FF">
          <w:rPr>
            <w:rFonts w:ascii="Times New Roman" w:hAnsi="Times New Roman"/>
            <w:sz w:val="28"/>
            <w:szCs w:val="28"/>
          </w:rPr>
          <w:t>группы 96.04</w:t>
        </w:r>
      </w:hyperlink>
      <w:r w:rsidRPr="00D170FF">
        <w:rPr>
          <w:rFonts w:ascii="Times New Roman" w:hAnsi="Times New Roman"/>
          <w:sz w:val="28"/>
          <w:szCs w:val="28"/>
        </w:rPr>
        <w:t xml:space="preserve">), </w:t>
      </w:r>
      <w:hyperlink r:id="rId118" w:history="1">
        <w:r w:rsidRPr="00D170FF">
          <w:rPr>
            <w:rFonts w:ascii="Times New Roman" w:hAnsi="Times New Roman"/>
            <w:sz w:val="28"/>
            <w:szCs w:val="28"/>
          </w:rPr>
          <w:t>T</w:t>
        </w:r>
      </w:hyperlink>
      <w:r w:rsidRPr="00D170FF">
        <w:rPr>
          <w:rFonts w:ascii="Times New Roman" w:hAnsi="Times New Roman"/>
          <w:sz w:val="28"/>
          <w:szCs w:val="28"/>
        </w:rPr>
        <w:t xml:space="preserve">, </w:t>
      </w:r>
      <w:hyperlink r:id="rId119" w:history="1">
        <w:r w:rsidRPr="00D170FF">
          <w:rPr>
            <w:rFonts w:ascii="Times New Roman" w:hAnsi="Times New Roman"/>
            <w:sz w:val="28"/>
            <w:szCs w:val="28"/>
          </w:rPr>
          <w:t>U</w:t>
        </w:r>
      </w:hyperlink>
      <w:r w:rsidRPr="00D170FF">
        <w:rPr>
          <w:rFonts w:ascii="Times New Roman" w:hAnsi="Times New Roman"/>
          <w:sz w:val="28"/>
          <w:szCs w:val="28"/>
        </w:rPr>
        <w:t xml:space="preserve"> ОКВЭД</w:t>
      </w:r>
      <w:r>
        <w:rPr>
          <w:rFonts w:ascii="Times New Roman" w:hAnsi="Times New Roman"/>
          <w:sz w:val="28"/>
          <w:szCs w:val="28"/>
        </w:rPr>
        <w:t>;</w:t>
      </w:r>
    </w:p>
    <w:p w:rsidR="00B365DB" w:rsidRDefault="00B365DB" w:rsidP="00B365DB">
      <w:pPr>
        <w:autoSpaceDE w:val="0"/>
        <w:autoSpaceDN w:val="0"/>
        <w:adjustRightInd w:val="0"/>
        <w:ind w:firstLine="709"/>
        <w:jc w:val="both"/>
        <w:rPr>
          <w:rFonts w:ascii="Times New Roman" w:hAnsi="Times New Roman"/>
          <w:sz w:val="28"/>
          <w:szCs w:val="28"/>
        </w:rPr>
      </w:pPr>
      <w:r w:rsidRPr="00BE4768">
        <w:rPr>
          <w:rFonts w:ascii="Times New Roman" w:hAnsi="Times New Roman"/>
          <w:sz w:val="28"/>
          <w:szCs w:val="28"/>
        </w:rPr>
        <w:t>16) объекты</w:t>
      </w:r>
      <w:r w:rsidRPr="00D73F75">
        <w:rPr>
          <w:rFonts w:ascii="Times New Roman" w:hAnsi="Times New Roman"/>
          <w:sz w:val="28"/>
          <w:szCs w:val="28"/>
        </w:rPr>
        <w:t xml:space="preserve">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B365DB" w:rsidRPr="00D73F75" w:rsidRDefault="00B365DB" w:rsidP="00B365DB">
      <w:pPr>
        <w:ind w:firstLine="709"/>
        <w:jc w:val="both"/>
        <w:rPr>
          <w:rFonts w:ascii="Times New Roman" w:hAnsi="Times New Roman"/>
          <w:sz w:val="28"/>
          <w:szCs w:val="28"/>
        </w:rPr>
      </w:pPr>
      <w:r w:rsidRPr="00BE4768">
        <w:rPr>
          <w:rFonts w:ascii="Times New Roman" w:hAnsi="Times New Roman"/>
          <w:sz w:val="28"/>
          <w:szCs w:val="28"/>
        </w:rPr>
        <w:lastRenderedPageBreak/>
        <w:t>17) прикладное программное обеспечение – программное обеспечение, являющееся частью системы управления оборудованием для безопасной и эффективной эксплуатации оборудования, приобретенного в целях создания нового или развития (модернизации) действующего производства товаров (работ, услуг);</w:t>
      </w:r>
    </w:p>
    <w:p w:rsidR="00B365DB" w:rsidRPr="00BA02C4" w:rsidRDefault="00B365DB" w:rsidP="00B365DB">
      <w:pPr>
        <w:autoSpaceDE w:val="0"/>
        <w:autoSpaceDN w:val="0"/>
        <w:adjustRightInd w:val="0"/>
        <w:ind w:firstLine="709"/>
        <w:jc w:val="both"/>
        <w:rPr>
          <w:rFonts w:ascii="Times New Roman" w:hAnsi="Times New Roman"/>
          <w:sz w:val="28"/>
          <w:szCs w:val="28"/>
        </w:rPr>
      </w:pPr>
      <w:r w:rsidRPr="00BA02C4">
        <w:rPr>
          <w:rFonts w:ascii="Times New Roman" w:hAnsi="Times New Roman"/>
          <w:sz w:val="28"/>
          <w:szCs w:val="28"/>
        </w:rPr>
        <w:t>18) строительство – создание зданий, строений, сооружений (в том числе на месте сносимых объектов капитального строительства);</w:t>
      </w:r>
    </w:p>
    <w:p w:rsidR="00B365DB" w:rsidRPr="00930526" w:rsidRDefault="00B365DB" w:rsidP="00B365DB">
      <w:pPr>
        <w:ind w:firstLine="709"/>
        <w:jc w:val="both"/>
        <w:rPr>
          <w:rFonts w:ascii="Times New Roman" w:hAnsi="Times New Roman"/>
          <w:sz w:val="28"/>
          <w:szCs w:val="28"/>
        </w:rPr>
      </w:pPr>
      <w:r w:rsidRPr="00BA02C4">
        <w:rPr>
          <w:rFonts w:ascii="Times New Roman" w:hAnsi="Times New Roman"/>
          <w:sz w:val="28"/>
          <w:szCs w:val="28"/>
        </w:rPr>
        <w:t>19) реконструкция объектов капитального строительства – изменение параметров объекта капитального строительства, его частей (высоты, количества этажей, площади</w:t>
      </w:r>
      <w:r w:rsidRPr="00930526">
        <w:rPr>
          <w:rFonts w:ascii="Times New Roman" w:hAnsi="Times New Roman"/>
          <w:sz w:val="28"/>
          <w:szCs w:val="28"/>
        </w:rPr>
        <w:t>,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B365DB" w:rsidRPr="000D3D92" w:rsidRDefault="00B365DB" w:rsidP="00B365DB">
      <w:pPr>
        <w:ind w:firstLine="709"/>
        <w:jc w:val="both"/>
        <w:rPr>
          <w:rFonts w:ascii="Times New Roman" w:hAnsi="Times New Roman"/>
          <w:sz w:val="28"/>
          <w:szCs w:val="28"/>
        </w:rPr>
      </w:pPr>
      <w:r w:rsidRPr="00BA02C4">
        <w:rPr>
          <w:rFonts w:ascii="Times New Roman" w:hAnsi="Times New Roman"/>
          <w:sz w:val="28"/>
          <w:szCs w:val="28"/>
        </w:rPr>
        <w:t>20) модернизация производства – процесс обновления, замены устаревших мощностей на современные, разработка и ввод в строй более эффективного оборудования, участвующего в процессе производства;</w:t>
      </w:r>
    </w:p>
    <w:p w:rsidR="00B365DB" w:rsidRPr="000D3D92" w:rsidRDefault="00B365DB" w:rsidP="00B365DB">
      <w:pPr>
        <w:ind w:firstLine="709"/>
        <w:jc w:val="both"/>
        <w:rPr>
          <w:rFonts w:ascii="Times New Roman" w:hAnsi="Times New Roman"/>
          <w:sz w:val="28"/>
          <w:szCs w:val="28"/>
        </w:rPr>
      </w:pPr>
      <w:r w:rsidRPr="00BA02C4">
        <w:rPr>
          <w:rFonts w:ascii="Times New Roman" w:hAnsi="Times New Roman"/>
          <w:sz w:val="28"/>
          <w:szCs w:val="28"/>
        </w:rPr>
        <w:t>21) производственные здания, строения, сооружения – здания, строения, сооружения, предназначенные для организации производственных процессов или обслуживающих операций с размещением постоянных или временных рабочих мест;</w:t>
      </w:r>
    </w:p>
    <w:p w:rsidR="00B365DB" w:rsidRPr="000D3D92" w:rsidRDefault="00B365DB" w:rsidP="00B365DB">
      <w:pPr>
        <w:ind w:firstLine="709"/>
        <w:jc w:val="both"/>
        <w:rPr>
          <w:rFonts w:ascii="Times New Roman" w:hAnsi="Times New Roman"/>
          <w:sz w:val="28"/>
          <w:szCs w:val="28"/>
        </w:rPr>
      </w:pPr>
      <w:r w:rsidRPr="00E21D91">
        <w:rPr>
          <w:rFonts w:ascii="Times New Roman" w:hAnsi="Times New Roman"/>
          <w:sz w:val="28"/>
          <w:szCs w:val="28"/>
        </w:rPr>
        <w:t>22) техническое перевооружение – комплекс мероприятий по повышению технико-экономических показателей основных средств или их отдельных частей на основе внедрения передовой техники и технологии, механизации и</w:t>
      </w:r>
      <w:r>
        <w:rPr>
          <w:rFonts w:ascii="Times New Roman" w:hAnsi="Times New Roman"/>
          <w:sz w:val="28"/>
          <w:szCs w:val="28"/>
        </w:rPr>
        <w:t> </w:t>
      </w:r>
      <w:r w:rsidRPr="00E21D91">
        <w:rPr>
          <w:rFonts w:ascii="Times New Roman" w:hAnsi="Times New Roman"/>
          <w:sz w:val="28"/>
          <w:szCs w:val="28"/>
        </w:rPr>
        <w:t>автоматизации производства, модернизации и замены морально устаревшего и</w:t>
      </w:r>
      <w:r>
        <w:rPr>
          <w:rFonts w:ascii="Times New Roman" w:hAnsi="Times New Roman"/>
          <w:sz w:val="28"/>
          <w:szCs w:val="28"/>
        </w:rPr>
        <w:t> </w:t>
      </w:r>
      <w:r w:rsidRPr="00E21D91">
        <w:rPr>
          <w:rFonts w:ascii="Times New Roman" w:hAnsi="Times New Roman"/>
          <w:sz w:val="28"/>
          <w:szCs w:val="28"/>
        </w:rPr>
        <w:t>физически изношенного оборудования новым, более производительным;</w:t>
      </w:r>
    </w:p>
    <w:p w:rsidR="00B365DB" w:rsidRDefault="00B365DB" w:rsidP="00B365DB">
      <w:pPr>
        <w:ind w:firstLine="709"/>
        <w:jc w:val="both"/>
        <w:rPr>
          <w:rFonts w:ascii="Times New Roman" w:hAnsi="Times New Roman"/>
          <w:sz w:val="28"/>
          <w:szCs w:val="28"/>
        </w:rPr>
      </w:pPr>
      <w:r w:rsidRPr="00E21D91">
        <w:rPr>
          <w:rFonts w:ascii="Times New Roman" w:hAnsi="Times New Roman"/>
          <w:sz w:val="28"/>
          <w:szCs w:val="28"/>
        </w:rPr>
        <w:t>23)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B365DB" w:rsidRPr="0098345D" w:rsidRDefault="00B365DB" w:rsidP="00B365DB">
      <w:pPr>
        <w:autoSpaceDE w:val="0"/>
        <w:autoSpaceDN w:val="0"/>
        <w:adjustRightInd w:val="0"/>
        <w:ind w:firstLine="709"/>
        <w:jc w:val="both"/>
        <w:rPr>
          <w:rFonts w:ascii="Times New Roman" w:hAnsi="Times New Roman"/>
          <w:sz w:val="28"/>
          <w:szCs w:val="28"/>
        </w:rPr>
      </w:pPr>
      <w:r w:rsidRPr="0098345D">
        <w:rPr>
          <w:rFonts w:ascii="Times New Roman" w:hAnsi="Times New Roman"/>
          <w:sz w:val="28"/>
          <w:szCs w:val="28"/>
        </w:rPr>
        <w:t>24) текущий ремонт – устранение мелких неисправностей, выявляемых в ходе повседневной эксплуатации объекта, при котором объект практически не выбывает из эксплуатации, а его технические характеристики не меняются, работы по систематическому и своевременному предохранению объекта от преждевременного износа путем проведения профилактических мероприятий;</w:t>
      </w:r>
    </w:p>
    <w:p w:rsidR="00B365DB" w:rsidRPr="0064379E" w:rsidRDefault="00B365DB" w:rsidP="00B365DB">
      <w:pPr>
        <w:autoSpaceDE w:val="0"/>
        <w:autoSpaceDN w:val="0"/>
        <w:adjustRightInd w:val="0"/>
        <w:ind w:firstLine="709"/>
        <w:jc w:val="both"/>
        <w:rPr>
          <w:rFonts w:ascii="Times New Roman" w:hAnsi="Times New Roman"/>
          <w:color w:val="000000"/>
          <w:sz w:val="28"/>
          <w:szCs w:val="28"/>
        </w:rPr>
      </w:pPr>
      <w:r w:rsidRPr="0098345D">
        <w:rPr>
          <w:rFonts w:ascii="Times New Roman" w:hAnsi="Times New Roman"/>
          <w:sz w:val="28"/>
          <w:szCs w:val="28"/>
        </w:rPr>
        <w:t>25) </w:t>
      </w:r>
      <w:r w:rsidRPr="0098345D">
        <w:rPr>
          <w:rFonts w:ascii="Times New Roman" w:hAnsi="Times New Roman"/>
          <w:color w:val="000000"/>
          <w:sz w:val="28"/>
          <w:szCs w:val="28"/>
        </w:rPr>
        <w:t xml:space="preserve">оргтехника – машины, устройства, оборудование, относящиеся к разделу 330.28.23 «Машины офисные и оборудование, кроме компьютеров и периферийного оборудования» Общероссийского классификатора основных фондов, принятого и введенного в действие </w:t>
      </w:r>
      <w:hyperlink r:id="rId120" w:history="1">
        <w:r w:rsidRPr="0098345D">
          <w:rPr>
            <w:rFonts w:ascii="Times New Roman" w:hAnsi="Times New Roman"/>
            <w:color w:val="000000"/>
            <w:sz w:val="28"/>
            <w:szCs w:val="28"/>
          </w:rPr>
          <w:t>Приказом</w:t>
        </w:r>
      </w:hyperlink>
      <w:r w:rsidRPr="0098345D">
        <w:rPr>
          <w:rFonts w:ascii="Times New Roman" w:hAnsi="Times New Roman"/>
          <w:color w:val="000000"/>
          <w:sz w:val="28"/>
          <w:szCs w:val="28"/>
        </w:rPr>
        <w:t xml:space="preserve"> Федерального агентства </w:t>
      </w:r>
      <w:r w:rsidRPr="0098345D">
        <w:rPr>
          <w:rFonts w:ascii="Times New Roman" w:hAnsi="Times New Roman"/>
          <w:color w:val="000000"/>
          <w:sz w:val="28"/>
          <w:szCs w:val="28"/>
        </w:rPr>
        <w:lastRenderedPageBreak/>
        <w:t>по техническому регулированию и метрологии от 12.12.2014 № 2018-ст, укомплектованные всеми приспособлениями и принадлежностями, необходимыми для выполнения возложенных на них функций, и не являющиеся составной частью какого-либо другого оборудования;</w:t>
      </w:r>
    </w:p>
    <w:p w:rsidR="00B365DB" w:rsidRPr="0098345D" w:rsidRDefault="00B365DB" w:rsidP="00B365DB">
      <w:pPr>
        <w:autoSpaceDE w:val="0"/>
        <w:autoSpaceDN w:val="0"/>
        <w:adjustRightInd w:val="0"/>
        <w:ind w:firstLine="709"/>
        <w:jc w:val="both"/>
        <w:rPr>
          <w:rFonts w:ascii="Times New Roman" w:hAnsi="Times New Roman"/>
          <w:sz w:val="28"/>
          <w:szCs w:val="28"/>
        </w:rPr>
      </w:pPr>
      <w:r w:rsidRPr="0098345D">
        <w:rPr>
          <w:rFonts w:ascii="Times New Roman" w:hAnsi="Times New Roman"/>
          <w:sz w:val="28"/>
          <w:szCs w:val="28"/>
        </w:rPr>
        <w:t>26) первый взнос (аванс) – первый лизинговый платеж в соответствии с</w:t>
      </w:r>
      <w:r w:rsidRPr="0098345D">
        <w:rPr>
          <w:rFonts w:ascii="Times New Roman" w:hAnsi="Times New Roman"/>
          <w:sz w:val="28"/>
          <w:szCs w:val="28"/>
          <w:lang w:val="en-US"/>
        </w:rPr>
        <w:t> </w:t>
      </w:r>
      <w:r w:rsidRPr="0098345D">
        <w:rPr>
          <w:rFonts w:ascii="Times New Roman" w:hAnsi="Times New Roman"/>
          <w:sz w:val="28"/>
          <w:szCs w:val="28"/>
        </w:rPr>
        <w:t>заключенным договором лизинга оборудования;</w:t>
      </w:r>
    </w:p>
    <w:p w:rsidR="00B365DB" w:rsidRPr="008C3666" w:rsidRDefault="00B365DB" w:rsidP="00B365DB">
      <w:pPr>
        <w:autoSpaceDE w:val="0"/>
        <w:autoSpaceDN w:val="0"/>
        <w:adjustRightInd w:val="0"/>
        <w:spacing w:line="20" w:lineRule="atLeast"/>
        <w:ind w:firstLine="709"/>
        <w:jc w:val="both"/>
        <w:outlineLvl w:val="1"/>
        <w:rPr>
          <w:rFonts w:ascii="Times New Roman" w:eastAsia="Calibri" w:hAnsi="Times New Roman"/>
          <w:sz w:val="28"/>
          <w:szCs w:val="28"/>
        </w:rPr>
      </w:pPr>
      <w:r w:rsidRPr="0098345D">
        <w:rPr>
          <w:rFonts w:ascii="Times New Roman" w:hAnsi="Times New Roman"/>
          <w:sz w:val="28"/>
          <w:szCs w:val="28"/>
        </w:rPr>
        <w:t>27) лизинговые</w:t>
      </w:r>
      <w:r w:rsidRPr="008C3666">
        <w:rPr>
          <w:rFonts w:ascii="Times New Roman" w:hAnsi="Times New Roman"/>
          <w:sz w:val="28"/>
          <w:szCs w:val="28"/>
        </w:rPr>
        <w:t xml:space="preserve"> платежи – общая сумма платежей по договору лизинга оборудования за весь срок действия договора лизинга оборудования, в которую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w:t>
      </w:r>
      <w:r w:rsidRPr="008C3666">
        <w:rPr>
          <w:rFonts w:ascii="Times New Roman" w:eastAsia="Calibri" w:hAnsi="Times New Roman"/>
          <w:sz w:val="28"/>
          <w:szCs w:val="28"/>
        </w:rPr>
        <w:t>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предмет лизинга к лизингополучателю;</w:t>
      </w:r>
    </w:p>
    <w:p w:rsidR="00B365DB" w:rsidRPr="008C3666" w:rsidRDefault="00B365DB" w:rsidP="00B365DB">
      <w:pPr>
        <w:ind w:firstLine="709"/>
        <w:jc w:val="both"/>
        <w:rPr>
          <w:rFonts w:ascii="Times New Roman" w:hAnsi="Times New Roman"/>
          <w:sz w:val="28"/>
          <w:szCs w:val="28"/>
        </w:rPr>
      </w:pPr>
      <w:r w:rsidRPr="0098345D">
        <w:rPr>
          <w:rFonts w:ascii="Times New Roman" w:hAnsi="Times New Roman"/>
          <w:sz w:val="28"/>
          <w:szCs w:val="28"/>
        </w:rPr>
        <w:t>28) сертификация – форма осуществляемого органом по сертификации подтверждения соответствия</w:t>
      </w:r>
      <w:r w:rsidRPr="008C3666">
        <w:rPr>
          <w:rFonts w:ascii="Times New Roman" w:hAnsi="Times New Roman"/>
          <w:sz w:val="28"/>
          <w:szCs w:val="28"/>
        </w:rPr>
        <w:t xml:space="preserve"> объектов требованиям технических регламентов, документам по стандартизации или условиям договоров;</w:t>
      </w:r>
    </w:p>
    <w:p w:rsidR="00B365DB" w:rsidRPr="008C3666" w:rsidRDefault="00B365DB" w:rsidP="00B365DB">
      <w:pPr>
        <w:ind w:firstLine="709"/>
        <w:jc w:val="both"/>
        <w:rPr>
          <w:rFonts w:ascii="Times New Roman" w:hAnsi="Times New Roman"/>
          <w:sz w:val="28"/>
          <w:szCs w:val="28"/>
        </w:rPr>
      </w:pPr>
      <w:r w:rsidRPr="0098345D">
        <w:rPr>
          <w:rFonts w:ascii="Times New Roman" w:hAnsi="Times New Roman"/>
          <w:sz w:val="28"/>
          <w:szCs w:val="28"/>
        </w:rPr>
        <w:t>29) декларирование соответствия – форма подтверждения соответствия продукции требованиям</w:t>
      </w:r>
      <w:r w:rsidRPr="008C3666">
        <w:rPr>
          <w:rFonts w:ascii="Times New Roman" w:hAnsi="Times New Roman"/>
          <w:sz w:val="28"/>
          <w:szCs w:val="28"/>
        </w:rPr>
        <w:t xml:space="preserve"> технических регламентов;</w:t>
      </w:r>
    </w:p>
    <w:p w:rsidR="00B365DB" w:rsidRPr="008C3666" w:rsidRDefault="00B365DB" w:rsidP="00B365DB">
      <w:pPr>
        <w:ind w:firstLine="709"/>
        <w:jc w:val="both"/>
        <w:rPr>
          <w:rFonts w:ascii="Times New Roman" w:hAnsi="Times New Roman"/>
          <w:sz w:val="28"/>
          <w:szCs w:val="28"/>
        </w:rPr>
      </w:pPr>
      <w:r w:rsidRPr="0098345D">
        <w:rPr>
          <w:rFonts w:ascii="Times New Roman" w:hAnsi="Times New Roman"/>
          <w:sz w:val="28"/>
          <w:szCs w:val="28"/>
        </w:rPr>
        <w:t>30) лицензирование деятельности – мероприятия, связанные с предоставлением (получением) специального разрешения (лицензии) на право осуществления юридическим лицом или индивидуальным предпринимателем конкретного вида</w:t>
      </w:r>
      <w:r w:rsidRPr="008C3666">
        <w:rPr>
          <w:rFonts w:ascii="Times New Roman" w:hAnsi="Times New Roman"/>
          <w:sz w:val="28"/>
          <w:szCs w:val="28"/>
        </w:rPr>
        <w:t xml:space="preserve"> деятельности (выполнения работ, оказания услуг, составляющих лицензируемый вид деятельности), на осуществление которого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требуется получение лицензии в соответствии с Федеральным законом от 04.05.2011 № 99-ФЗ «О лицензировании отдельных видов деятельности», в</w:t>
      </w:r>
      <w:r w:rsidRPr="008C3666">
        <w:rPr>
          <w:rFonts w:ascii="Times New Roman" w:hAnsi="Times New Roman"/>
          <w:sz w:val="28"/>
          <w:szCs w:val="28"/>
          <w:lang w:val="en-US"/>
        </w:rPr>
        <w:t> </w:t>
      </w:r>
      <w:r w:rsidRPr="008C3666">
        <w:rPr>
          <w:rFonts w:ascii="Times New Roman" w:hAnsi="Times New Roman"/>
          <w:sz w:val="28"/>
          <w:szCs w:val="28"/>
        </w:rPr>
        <w:t xml:space="preserve">соответствии с федеральными законами, указанными в </w:t>
      </w:r>
      <w:hyperlink r:id="rId121" w:history="1">
        <w:r w:rsidRPr="008C3666">
          <w:rPr>
            <w:rFonts w:ascii="Times New Roman" w:hAnsi="Times New Roman"/>
            <w:sz w:val="28"/>
            <w:szCs w:val="28"/>
          </w:rPr>
          <w:t>части 3 статьи 1</w:t>
        </w:r>
      </w:hyperlink>
      <w:r w:rsidRPr="008C3666">
        <w:rPr>
          <w:rFonts w:ascii="Times New Roman" w:hAnsi="Times New Roman"/>
          <w:sz w:val="28"/>
          <w:szCs w:val="28"/>
        </w:rPr>
        <w:t xml:space="preserve"> Федерального закона от 04.05.2011 № 99-ФЗ «О лицензировании отдельных видов деятельности» и регулирующими отношения в соответствующих сферах деятельности;</w:t>
      </w:r>
    </w:p>
    <w:p w:rsidR="00B365DB" w:rsidRPr="00D75BF3" w:rsidRDefault="00B365DB" w:rsidP="00B365DB">
      <w:pPr>
        <w:ind w:firstLine="709"/>
        <w:jc w:val="both"/>
        <w:rPr>
          <w:rFonts w:ascii="Times New Roman" w:hAnsi="Times New Roman"/>
          <w:sz w:val="28"/>
        </w:rPr>
      </w:pPr>
      <w:r w:rsidRPr="001155E7">
        <w:rPr>
          <w:rFonts w:ascii="Times New Roman" w:hAnsi="Times New Roman"/>
          <w:sz w:val="28"/>
        </w:rPr>
        <w:t>31)</w:t>
      </w:r>
      <w:r w:rsidRPr="001155E7">
        <w:rPr>
          <w:rFonts w:ascii="Times New Roman" w:hAnsi="Times New Roman"/>
          <w:sz w:val="28"/>
          <w:lang w:val="en-US"/>
        </w:rPr>
        <w:t> </w:t>
      </w:r>
      <w:r w:rsidRPr="001155E7">
        <w:rPr>
          <w:rFonts w:ascii="Times New Roman" w:hAnsi="Times New Roman"/>
          <w:sz w:val="28"/>
        </w:rPr>
        <w:t>кредитная организация – юридическое лицо, которое для извлечения прибыли как основной цели своей деятельности на основании специального разрешения (лицензии) Центрального банка Российской Федерации имеет право осуществлять банковские операции.</w:t>
      </w:r>
    </w:p>
    <w:p w:rsidR="00B365DB" w:rsidRDefault="00B365DB" w:rsidP="00B365DB">
      <w:pPr>
        <w:autoSpaceDE w:val="0"/>
        <w:autoSpaceDN w:val="0"/>
        <w:adjustRightInd w:val="0"/>
        <w:ind w:firstLine="708"/>
        <w:jc w:val="both"/>
        <w:rPr>
          <w:rFonts w:ascii="Times New Roman" w:hAnsi="Times New Roman"/>
          <w:sz w:val="28"/>
          <w:szCs w:val="28"/>
        </w:rPr>
      </w:pPr>
      <w:r w:rsidRPr="00BE782C">
        <w:rPr>
          <w:rFonts w:ascii="Times New Roman" w:hAnsi="Times New Roman"/>
          <w:sz w:val="28"/>
          <w:szCs w:val="28"/>
        </w:rPr>
        <w:t xml:space="preserve">1.3. Предоставление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реализацию инвестиционных проектов в приоритетных отраслях, является видом финансовой поддержки субъектов малого и среднего предпринимательства и физических лиц, применяющих специальный налоговый режим «Налог на профессиональный доход», осуществляется для создания благоприятных условий их деятельности </w:t>
      </w:r>
      <w:r w:rsidRPr="00BE782C">
        <w:rPr>
          <w:rFonts w:ascii="Times New Roman" w:hAnsi="Times New Roman"/>
          <w:sz w:val="28"/>
          <w:szCs w:val="28"/>
        </w:rPr>
        <w:lastRenderedPageBreak/>
        <w:t>и направлено на достижение цели и решение задач муниципальной</w:t>
      </w:r>
      <w:r w:rsidRPr="008576C0">
        <w:rPr>
          <w:rFonts w:ascii="Times New Roman" w:hAnsi="Times New Roman"/>
          <w:sz w:val="28"/>
          <w:szCs w:val="28"/>
        </w:rPr>
        <w:t xml:space="preserve"> </w:t>
      </w:r>
      <w:hyperlink r:id="rId122">
        <w:r w:rsidRPr="008576C0">
          <w:rPr>
            <w:rFonts w:ascii="Times New Roman" w:hAnsi="Times New Roman"/>
            <w:sz w:val="28"/>
            <w:szCs w:val="28"/>
          </w:rPr>
          <w:t>программы</w:t>
        </w:r>
      </w:hyperlink>
      <w:r w:rsidRPr="008576C0">
        <w:rPr>
          <w:rFonts w:ascii="Times New Roman" w:hAnsi="Times New Roman"/>
          <w:sz w:val="28"/>
          <w:szCs w:val="28"/>
        </w:rPr>
        <w:t xml:space="preserve"> «Развитие инвестиционной, инновационной деятельности, малого и среднего предпринимательства на территории ЗАТО Железногорск», утвержденной постановлением Администрации ЗАТО г. Железногорск от 07.11.2013 № 1762.</w:t>
      </w:r>
    </w:p>
    <w:p w:rsidR="00B365DB" w:rsidRDefault="00B365DB" w:rsidP="00B365DB">
      <w:pPr>
        <w:autoSpaceDE w:val="0"/>
        <w:autoSpaceDN w:val="0"/>
        <w:adjustRightInd w:val="0"/>
        <w:ind w:firstLine="709"/>
        <w:jc w:val="both"/>
        <w:rPr>
          <w:rFonts w:ascii="Times New Roman" w:hAnsi="Times New Roman"/>
          <w:sz w:val="28"/>
          <w:szCs w:val="28"/>
        </w:rPr>
      </w:pPr>
      <w:r w:rsidRPr="00BE782C">
        <w:rPr>
          <w:rFonts w:ascii="Times New Roman" w:hAnsi="Times New Roman"/>
          <w:sz w:val="28"/>
          <w:szCs w:val="28"/>
        </w:rPr>
        <w:t>1.4. Субсидии предоставляются субъектам малого и среднего предпринимательства и физическим лицам, применяющим специальный налоговый режим «Налог на профессиональный доход» по следующим направлениям:</w:t>
      </w:r>
    </w:p>
    <w:p w:rsidR="00B365DB" w:rsidRDefault="00B365DB" w:rsidP="00B365DB">
      <w:pPr>
        <w:autoSpaceDE w:val="0"/>
        <w:autoSpaceDN w:val="0"/>
        <w:adjustRightInd w:val="0"/>
        <w:ind w:firstLine="709"/>
        <w:jc w:val="both"/>
        <w:rPr>
          <w:rFonts w:ascii="Times New Roman" w:hAnsi="Times New Roman"/>
          <w:sz w:val="28"/>
          <w:szCs w:val="28"/>
        </w:rPr>
      </w:pPr>
      <w:r w:rsidRPr="00BE782C">
        <w:rPr>
          <w:rFonts w:ascii="Times New Roman" w:hAnsi="Times New Roman"/>
          <w:sz w:val="28"/>
          <w:szCs w:val="28"/>
        </w:rPr>
        <w:t>1.4.1. 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реализацию проектов в сфере развития предпринимательской деятельности по видам деятельности, включенным в </w:t>
      </w:r>
      <w:hyperlink r:id="rId123" w:history="1">
        <w:r w:rsidRPr="00BE782C">
          <w:rPr>
            <w:rFonts w:ascii="Times New Roman" w:hAnsi="Times New Roman"/>
            <w:sz w:val="28"/>
            <w:szCs w:val="28"/>
          </w:rPr>
          <w:t>раздел А</w:t>
        </w:r>
      </w:hyperlink>
      <w:r w:rsidRPr="00BE782C">
        <w:rPr>
          <w:rFonts w:ascii="Times New Roman" w:hAnsi="Times New Roman"/>
          <w:sz w:val="28"/>
          <w:szCs w:val="28"/>
        </w:rPr>
        <w:t xml:space="preserve">, </w:t>
      </w:r>
      <w:hyperlink r:id="rId124" w:history="1">
        <w:r w:rsidRPr="00BE782C">
          <w:rPr>
            <w:rFonts w:ascii="Times New Roman" w:hAnsi="Times New Roman"/>
            <w:sz w:val="28"/>
            <w:szCs w:val="28"/>
          </w:rPr>
          <w:t>раздел С</w:t>
        </w:r>
      </w:hyperlink>
      <w:r w:rsidRPr="00BE782C">
        <w:rPr>
          <w:rFonts w:ascii="Times New Roman" w:hAnsi="Times New Roman"/>
          <w:sz w:val="28"/>
          <w:szCs w:val="28"/>
        </w:rPr>
        <w:t xml:space="preserve"> (за исключением видов деятельности, включенных в </w:t>
      </w:r>
      <w:hyperlink r:id="rId125" w:history="1">
        <w:r w:rsidRPr="00BE782C">
          <w:rPr>
            <w:rFonts w:ascii="Times New Roman" w:hAnsi="Times New Roman"/>
            <w:sz w:val="28"/>
            <w:szCs w:val="28"/>
          </w:rPr>
          <w:t>класс 12</w:t>
        </w:r>
      </w:hyperlink>
      <w:r w:rsidRPr="00BE782C">
        <w:rPr>
          <w:rFonts w:ascii="Times New Roman" w:hAnsi="Times New Roman"/>
          <w:sz w:val="28"/>
          <w:szCs w:val="28"/>
        </w:rPr>
        <w:t xml:space="preserve">), </w:t>
      </w:r>
      <w:hyperlink r:id="rId126" w:history="1">
        <w:r w:rsidRPr="00BE782C">
          <w:rPr>
            <w:rFonts w:ascii="Times New Roman" w:hAnsi="Times New Roman"/>
            <w:sz w:val="28"/>
            <w:szCs w:val="28"/>
          </w:rPr>
          <w:t>классы 38</w:t>
        </w:r>
      </w:hyperlink>
      <w:r w:rsidRPr="00BE782C">
        <w:rPr>
          <w:rFonts w:ascii="Times New Roman" w:hAnsi="Times New Roman"/>
          <w:sz w:val="28"/>
          <w:szCs w:val="28"/>
        </w:rPr>
        <w:t xml:space="preserve">, </w:t>
      </w:r>
      <w:hyperlink r:id="rId127" w:history="1">
        <w:r w:rsidRPr="00BE782C">
          <w:rPr>
            <w:rFonts w:ascii="Times New Roman" w:hAnsi="Times New Roman"/>
            <w:sz w:val="28"/>
            <w:szCs w:val="28"/>
          </w:rPr>
          <w:t>39 раздела Е</w:t>
        </w:r>
      </w:hyperlink>
      <w:r w:rsidRPr="00BE782C">
        <w:rPr>
          <w:rFonts w:ascii="Times New Roman" w:hAnsi="Times New Roman"/>
          <w:sz w:val="28"/>
          <w:szCs w:val="28"/>
        </w:rPr>
        <w:t xml:space="preserve">, </w:t>
      </w:r>
      <w:hyperlink r:id="rId128" w:history="1">
        <w:r w:rsidRPr="00BE782C">
          <w:rPr>
            <w:rFonts w:ascii="Times New Roman" w:hAnsi="Times New Roman"/>
            <w:sz w:val="28"/>
            <w:szCs w:val="28"/>
          </w:rPr>
          <w:t>группу 45.20</w:t>
        </w:r>
      </w:hyperlink>
      <w:r w:rsidRPr="00BE782C">
        <w:rPr>
          <w:rFonts w:ascii="Times New Roman" w:hAnsi="Times New Roman"/>
          <w:sz w:val="28"/>
          <w:szCs w:val="28"/>
        </w:rPr>
        <w:t xml:space="preserve"> раздела G, </w:t>
      </w:r>
      <w:hyperlink r:id="rId129" w:history="1">
        <w:r w:rsidRPr="00BE782C">
          <w:rPr>
            <w:rFonts w:ascii="Times New Roman" w:hAnsi="Times New Roman"/>
            <w:sz w:val="28"/>
            <w:szCs w:val="28"/>
          </w:rPr>
          <w:t>раздел F</w:t>
        </w:r>
      </w:hyperlink>
      <w:r w:rsidRPr="00BE782C">
        <w:rPr>
          <w:rFonts w:ascii="Times New Roman" w:hAnsi="Times New Roman"/>
          <w:sz w:val="28"/>
          <w:szCs w:val="28"/>
        </w:rPr>
        <w:t xml:space="preserve">, </w:t>
      </w:r>
      <w:hyperlink r:id="rId130" w:history="1">
        <w:r w:rsidRPr="00BE782C">
          <w:rPr>
            <w:rFonts w:ascii="Times New Roman" w:hAnsi="Times New Roman"/>
            <w:sz w:val="28"/>
            <w:szCs w:val="28"/>
          </w:rPr>
          <w:t>раздел Н</w:t>
        </w:r>
      </w:hyperlink>
      <w:r w:rsidRPr="00BE782C">
        <w:rPr>
          <w:rFonts w:ascii="Times New Roman" w:hAnsi="Times New Roman"/>
          <w:sz w:val="28"/>
          <w:szCs w:val="28"/>
        </w:rPr>
        <w:t xml:space="preserve">, </w:t>
      </w:r>
      <w:hyperlink r:id="rId131" w:history="1">
        <w:r w:rsidRPr="00BE782C">
          <w:rPr>
            <w:rFonts w:ascii="Times New Roman" w:hAnsi="Times New Roman"/>
            <w:sz w:val="28"/>
            <w:szCs w:val="28"/>
          </w:rPr>
          <w:t>раздел I</w:t>
        </w:r>
      </w:hyperlink>
      <w:r w:rsidRPr="00BE782C">
        <w:rPr>
          <w:rFonts w:ascii="Times New Roman" w:hAnsi="Times New Roman"/>
          <w:sz w:val="28"/>
          <w:szCs w:val="28"/>
        </w:rPr>
        <w:t xml:space="preserve">, </w:t>
      </w:r>
      <w:hyperlink r:id="rId132" w:history="1">
        <w:r w:rsidRPr="00BE782C">
          <w:rPr>
            <w:rFonts w:ascii="Times New Roman" w:hAnsi="Times New Roman"/>
            <w:sz w:val="28"/>
            <w:szCs w:val="28"/>
          </w:rPr>
          <w:t>раздел J</w:t>
        </w:r>
      </w:hyperlink>
      <w:r w:rsidRPr="00BE782C">
        <w:rPr>
          <w:rFonts w:ascii="Times New Roman" w:hAnsi="Times New Roman"/>
          <w:sz w:val="28"/>
          <w:szCs w:val="28"/>
        </w:rPr>
        <w:t xml:space="preserve">, </w:t>
      </w:r>
      <w:hyperlink r:id="rId133" w:history="1">
        <w:r w:rsidRPr="00BE782C">
          <w:rPr>
            <w:rFonts w:ascii="Times New Roman" w:hAnsi="Times New Roman"/>
            <w:sz w:val="28"/>
            <w:szCs w:val="28"/>
          </w:rPr>
          <w:t>группы 70.21</w:t>
        </w:r>
      </w:hyperlink>
      <w:r w:rsidRPr="00BE782C">
        <w:rPr>
          <w:rFonts w:ascii="Times New Roman" w:hAnsi="Times New Roman"/>
          <w:sz w:val="28"/>
          <w:szCs w:val="28"/>
        </w:rPr>
        <w:t xml:space="preserve">, </w:t>
      </w:r>
      <w:hyperlink r:id="rId134" w:history="1">
        <w:r w:rsidRPr="00BE782C">
          <w:rPr>
            <w:rFonts w:ascii="Times New Roman" w:hAnsi="Times New Roman"/>
            <w:sz w:val="28"/>
            <w:szCs w:val="28"/>
          </w:rPr>
          <w:t>71.11</w:t>
        </w:r>
      </w:hyperlink>
      <w:r w:rsidRPr="00BE782C">
        <w:rPr>
          <w:rFonts w:ascii="Times New Roman" w:hAnsi="Times New Roman"/>
          <w:sz w:val="28"/>
          <w:szCs w:val="28"/>
        </w:rPr>
        <w:t xml:space="preserve">, </w:t>
      </w:r>
      <w:hyperlink r:id="rId135" w:history="1">
        <w:r w:rsidRPr="00BE782C">
          <w:rPr>
            <w:rFonts w:ascii="Times New Roman" w:hAnsi="Times New Roman"/>
            <w:sz w:val="28"/>
            <w:szCs w:val="28"/>
          </w:rPr>
          <w:t>71.12</w:t>
        </w:r>
      </w:hyperlink>
      <w:r w:rsidRPr="00BE782C">
        <w:rPr>
          <w:rFonts w:ascii="Times New Roman" w:hAnsi="Times New Roman"/>
          <w:sz w:val="28"/>
          <w:szCs w:val="28"/>
        </w:rPr>
        <w:t xml:space="preserve">, </w:t>
      </w:r>
      <w:hyperlink r:id="rId136" w:history="1">
        <w:r w:rsidRPr="00BE782C">
          <w:rPr>
            <w:rFonts w:ascii="Times New Roman" w:hAnsi="Times New Roman"/>
            <w:sz w:val="28"/>
            <w:szCs w:val="28"/>
          </w:rPr>
          <w:t>73.11</w:t>
        </w:r>
      </w:hyperlink>
      <w:r w:rsidRPr="00BE782C">
        <w:rPr>
          <w:rFonts w:ascii="Times New Roman" w:hAnsi="Times New Roman"/>
          <w:sz w:val="28"/>
          <w:szCs w:val="28"/>
        </w:rPr>
        <w:t xml:space="preserve">, </w:t>
      </w:r>
      <w:hyperlink r:id="rId137" w:history="1">
        <w:r w:rsidRPr="00BE782C">
          <w:rPr>
            <w:rFonts w:ascii="Times New Roman" w:hAnsi="Times New Roman"/>
            <w:sz w:val="28"/>
            <w:szCs w:val="28"/>
          </w:rPr>
          <w:t>74.10</w:t>
        </w:r>
      </w:hyperlink>
      <w:r w:rsidRPr="00BE782C">
        <w:rPr>
          <w:rFonts w:ascii="Times New Roman" w:hAnsi="Times New Roman"/>
          <w:sz w:val="28"/>
          <w:szCs w:val="28"/>
        </w:rPr>
        <w:t xml:space="preserve">, </w:t>
      </w:r>
      <w:hyperlink r:id="rId138" w:history="1">
        <w:r w:rsidRPr="00BE782C">
          <w:rPr>
            <w:rFonts w:ascii="Times New Roman" w:hAnsi="Times New Roman"/>
            <w:sz w:val="28"/>
            <w:szCs w:val="28"/>
          </w:rPr>
          <w:t>74.20</w:t>
        </w:r>
      </w:hyperlink>
      <w:r w:rsidRPr="00BE782C">
        <w:rPr>
          <w:rFonts w:ascii="Times New Roman" w:hAnsi="Times New Roman"/>
          <w:sz w:val="28"/>
          <w:szCs w:val="28"/>
        </w:rPr>
        <w:t xml:space="preserve">, </w:t>
      </w:r>
      <w:hyperlink r:id="rId139" w:history="1">
        <w:r w:rsidRPr="00BE782C">
          <w:rPr>
            <w:rFonts w:ascii="Times New Roman" w:hAnsi="Times New Roman"/>
            <w:sz w:val="28"/>
            <w:szCs w:val="28"/>
          </w:rPr>
          <w:t>74.30</w:t>
        </w:r>
      </w:hyperlink>
      <w:r w:rsidRPr="00BE782C">
        <w:rPr>
          <w:rFonts w:ascii="Times New Roman" w:hAnsi="Times New Roman"/>
          <w:sz w:val="28"/>
          <w:szCs w:val="28"/>
        </w:rPr>
        <w:t xml:space="preserve"> и </w:t>
      </w:r>
      <w:hyperlink r:id="rId140" w:history="1">
        <w:r w:rsidRPr="00BE782C">
          <w:rPr>
            <w:rFonts w:ascii="Times New Roman" w:hAnsi="Times New Roman"/>
            <w:sz w:val="28"/>
            <w:szCs w:val="28"/>
          </w:rPr>
          <w:t>класс 75 раздела М</w:t>
        </w:r>
      </w:hyperlink>
      <w:r w:rsidRPr="00BE782C">
        <w:rPr>
          <w:rFonts w:ascii="Times New Roman" w:hAnsi="Times New Roman"/>
          <w:sz w:val="28"/>
          <w:szCs w:val="28"/>
        </w:rPr>
        <w:t xml:space="preserve">, </w:t>
      </w:r>
      <w:hyperlink r:id="rId141" w:history="1">
        <w:r w:rsidRPr="00BE782C">
          <w:rPr>
            <w:rFonts w:ascii="Times New Roman" w:hAnsi="Times New Roman"/>
            <w:sz w:val="28"/>
            <w:szCs w:val="28"/>
          </w:rPr>
          <w:t>группу 77.22 раздела N</w:t>
        </w:r>
      </w:hyperlink>
      <w:r w:rsidRPr="00BE782C">
        <w:rPr>
          <w:rFonts w:ascii="Times New Roman" w:hAnsi="Times New Roman"/>
          <w:sz w:val="28"/>
          <w:szCs w:val="28"/>
        </w:rPr>
        <w:t xml:space="preserve">, </w:t>
      </w:r>
      <w:hyperlink r:id="rId142" w:history="1">
        <w:r w:rsidRPr="00BE782C">
          <w:rPr>
            <w:rFonts w:ascii="Times New Roman" w:hAnsi="Times New Roman"/>
            <w:sz w:val="28"/>
            <w:szCs w:val="28"/>
          </w:rPr>
          <w:t>раздел Р</w:t>
        </w:r>
      </w:hyperlink>
      <w:r w:rsidRPr="00BE782C">
        <w:rPr>
          <w:rFonts w:ascii="Times New Roman" w:hAnsi="Times New Roman"/>
          <w:sz w:val="28"/>
          <w:szCs w:val="28"/>
        </w:rPr>
        <w:t xml:space="preserve">, </w:t>
      </w:r>
      <w:hyperlink r:id="rId143" w:history="1">
        <w:r w:rsidRPr="00BE782C">
          <w:rPr>
            <w:rFonts w:ascii="Times New Roman" w:hAnsi="Times New Roman"/>
            <w:sz w:val="28"/>
            <w:szCs w:val="28"/>
          </w:rPr>
          <w:t>раздел Q</w:t>
        </w:r>
      </w:hyperlink>
      <w:r w:rsidRPr="00BE782C">
        <w:rPr>
          <w:rFonts w:ascii="Times New Roman" w:hAnsi="Times New Roman"/>
          <w:sz w:val="28"/>
          <w:szCs w:val="28"/>
        </w:rPr>
        <w:t xml:space="preserve">, </w:t>
      </w:r>
      <w:hyperlink r:id="rId144" w:history="1">
        <w:r w:rsidRPr="00BE782C">
          <w:rPr>
            <w:rFonts w:ascii="Times New Roman" w:hAnsi="Times New Roman"/>
            <w:sz w:val="28"/>
            <w:szCs w:val="28"/>
          </w:rPr>
          <w:t>раздел R</w:t>
        </w:r>
      </w:hyperlink>
      <w:r w:rsidRPr="00BE782C">
        <w:rPr>
          <w:rFonts w:ascii="Times New Roman" w:hAnsi="Times New Roman"/>
          <w:sz w:val="28"/>
          <w:szCs w:val="28"/>
        </w:rPr>
        <w:t xml:space="preserve"> (за исключением </w:t>
      </w:r>
      <w:hyperlink r:id="rId145" w:history="1">
        <w:r w:rsidRPr="00BE782C">
          <w:rPr>
            <w:rFonts w:ascii="Times New Roman" w:hAnsi="Times New Roman"/>
            <w:sz w:val="28"/>
            <w:szCs w:val="28"/>
          </w:rPr>
          <w:t>класса 92</w:t>
        </w:r>
      </w:hyperlink>
      <w:r w:rsidRPr="00BE782C">
        <w:rPr>
          <w:rFonts w:ascii="Times New Roman" w:hAnsi="Times New Roman"/>
          <w:sz w:val="28"/>
          <w:szCs w:val="28"/>
        </w:rPr>
        <w:t xml:space="preserve">), </w:t>
      </w:r>
      <w:hyperlink r:id="rId146" w:history="1">
        <w:r w:rsidRPr="00BE782C">
          <w:rPr>
            <w:rFonts w:ascii="Times New Roman" w:hAnsi="Times New Roman"/>
            <w:sz w:val="28"/>
            <w:szCs w:val="28"/>
          </w:rPr>
          <w:t>класс 95</w:t>
        </w:r>
      </w:hyperlink>
      <w:r w:rsidRPr="00BE782C">
        <w:rPr>
          <w:rFonts w:ascii="Times New Roman" w:hAnsi="Times New Roman"/>
          <w:sz w:val="28"/>
          <w:szCs w:val="28"/>
        </w:rPr>
        <w:t xml:space="preserve"> и </w:t>
      </w:r>
      <w:hyperlink r:id="rId147" w:history="1">
        <w:r w:rsidRPr="00BE782C">
          <w:rPr>
            <w:rFonts w:ascii="Times New Roman" w:hAnsi="Times New Roman"/>
            <w:sz w:val="28"/>
            <w:szCs w:val="28"/>
          </w:rPr>
          <w:t>группы 96.01</w:t>
        </w:r>
      </w:hyperlink>
      <w:r w:rsidRPr="00BE782C">
        <w:rPr>
          <w:rFonts w:ascii="Times New Roman" w:hAnsi="Times New Roman"/>
          <w:sz w:val="28"/>
          <w:szCs w:val="28"/>
        </w:rPr>
        <w:t xml:space="preserve">, </w:t>
      </w:r>
      <w:hyperlink r:id="rId148" w:history="1">
        <w:r w:rsidRPr="00BE782C">
          <w:rPr>
            <w:rFonts w:ascii="Times New Roman" w:hAnsi="Times New Roman"/>
            <w:sz w:val="28"/>
            <w:szCs w:val="28"/>
          </w:rPr>
          <w:t>96.02</w:t>
        </w:r>
      </w:hyperlink>
      <w:r w:rsidRPr="00BE782C">
        <w:rPr>
          <w:rFonts w:ascii="Times New Roman" w:hAnsi="Times New Roman"/>
          <w:sz w:val="28"/>
          <w:szCs w:val="28"/>
        </w:rPr>
        <w:t xml:space="preserve">, </w:t>
      </w:r>
      <w:hyperlink r:id="rId149" w:history="1">
        <w:r w:rsidRPr="00BE782C">
          <w:rPr>
            <w:rFonts w:ascii="Times New Roman" w:hAnsi="Times New Roman"/>
            <w:sz w:val="28"/>
            <w:szCs w:val="28"/>
          </w:rPr>
          <w:t>96.04</w:t>
        </w:r>
      </w:hyperlink>
      <w:r w:rsidRPr="00BE782C">
        <w:rPr>
          <w:rFonts w:ascii="Times New Roman" w:hAnsi="Times New Roman"/>
          <w:sz w:val="28"/>
          <w:szCs w:val="28"/>
        </w:rPr>
        <w:t xml:space="preserve">, </w:t>
      </w:r>
      <w:hyperlink r:id="rId150" w:history="1">
        <w:r w:rsidRPr="00BE782C">
          <w:rPr>
            <w:rFonts w:ascii="Times New Roman" w:hAnsi="Times New Roman"/>
            <w:sz w:val="28"/>
            <w:szCs w:val="28"/>
          </w:rPr>
          <w:t>96.09 раздела S</w:t>
        </w:r>
      </w:hyperlink>
      <w:r w:rsidRPr="00BE782C">
        <w:rPr>
          <w:rFonts w:ascii="Times New Roman" w:hAnsi="Times New Roman"/>
          <w:sz w:val="28"/>
          <w:szCs w:val="28"/>
        </w:rPr>
        <w:t xml:space="preserve"> ОКВЭД;</w:t>
      </w:r>
    </w:p>
    <w:p w:rsidR="00B365DB" w:rsidRDefault="00B365DB" w:rsidP="00B365DB">
      <w:pPr>
        <w:autoSpaceDE w:val="0"/>
        <w:autoSpaceDN w:val="0"/>
        <w:adjustRightInd w:val="0"/>
        <w:ind w:firstLine="709"/>
        <w:jc w:val="both"/>
        <w:rPr>
          <w:rFonts w:ascii="Times New Roman" w:hAnsi="Times New Roman"/>
          <w:sz w:val="28"/>
          <w:szCs w:val="28"/>
        </w:rPr>
      </w:pPr>
      <w:r w:rsidRPr="00BE782C">
        <w:rPr>
          <w:rFonts w:ascii="Times New Roman" w:hAnsi="Times New Roman"/>
          <w:sz w:val="28"/>
          <w:szCs w:val="28"/>
        </w:rPr>
        <w:t xml:space="preserve">1.4.2. Субсидии субъектам малого и среднего предпринимательства на реализацию проектов по созданию и (или) благоустройству объектов дорожного сервиса по видам деятельности, включенным в </w:t>
      </w:r>
      <w:hyperlink r:id="rId151" w:history="1">
        <w:r w:rsidRPr="00BE782C">
          <w:rPr>
            <w:rFonts w:ascii="Times New Roman" w:hAnsi="Times New Roman"/>
            <w:sz w:val="28"/>
            <w:szCs w:val="28"/>
          </w:rPr>
          <w:t>группу 45.2</w:t>
        </w:r>
      </w:hyperlink>
      <w:r w:rsidRPr="00BE782C">
        <w:rPr>
          <w:rFonts w:ascii="Times New Roman" w:hAnsi="Times New Roman"/>
          <w:sz w:val="28"/>
          <w:szCs w:val="28"/>
        </w:rPr>
        <w:t xml:space="preserve">, </w:t>
      </w:r>
      <w:hyperlink r:id="rId152" w:history="1">
        <w:r w:rsidRPr="00BE782C">
          <w:rPr>
            <w:rFonts w:ascii="Times New Roman" w:hAnsi="Times New Roman"/>
            <w:sz w:val="28"/>
            <w:szCs w:val="28"/>
          </w:rPr>
          <w:t>подгруппу 45.32</w:t>
        </w:r>
      </w:hyperlink>
      <w:r w:rsidRPr="00BE782C">
        <w:rPr>
          <w:rFonts w:ascii="Times New Roman" w:hAnsi="Times New Roman"/>
          <w:sz w:val="28"/>
          <w:szCs w:val="28"/>
        </w:rPr>
        <w:t xml:space="preserve">, </w:t>
      </w:r>
      <w:hyperlink r:id="rId153" w:history="1">
        <w:r w:rsidRPr="00BE782C">
          <w:rPr>
            <w:rFonts w:ascii="Times New Roman" w:hAnsi="Times New Roman"/>
            <w:sz w:val="28"/>
            <w:szCs w:val="28"/>
          </w:rPr>
          <w:t>подгруппу 45.40.5</w:t>
        </w:r>
      </w:hyperlink>
      <w:r w:rsidRPr="00BE782C">
        <w:rPr>
          <w:rFonts w:ascii="Times New Roman" w:hAnsi="Times New Roman"/>
          <w:sz w:val="28"/>
          <w:szCs w:val="28"/>
        </w:rPr>
        <w:t xml:space="preserve">, </w:t>
      </w:r>
      <w:hyperlink r:id="rId154" w:history="1">
        <w:r w:rsidRPr="00BE782C">
          <w:rPr>
            <w:rFonts w:ascii="Times New Roman" w:hAnsi="Times New Roman"/>
            <w:sz w:val="28"/>
            <w:szCs w:val="28"/>
          </w:rPr>
          <w:t>класс 47 раздела G</w:t>
        </w:r>
      </w:hyperlink>
      <w:r w:rsidRPr="00BE782C">
        <w:rPr>
          <w:rFonts w:ascii="Times New Roman" w:hAnsi="Times New Roman"/>
          <w:sz w:val="28"/>
          <w:szCs w:val="28"/>
        </w:rPr>
        <w:t xml:space="preserve">, а также по видам деятельности, включенным в </w:t>
      </w:r>
      <w:hyperlink r:id="rId155" w:history="1">
        <w:r w:rsidRPr="00BE782C">
          <w:rPr>
            <w:rFonts w:ascii="Times New Roman" w:hAnsi="Times New Roman"/>
            <w:sz w:val="28"/>
            <w:szCs w:val="28"/>
          </w:rPr>
          <w:t>раздел I</w:t>
        </w:r>
      </w:hyperlink>
      <w:r w:rsidRPr="00BE782C">
        <w:rPr>
          <w:rFonts w:ascii="Times New Roman" w:hAnsi="Times New Roman"/>
          <w:sz w:val="28"/>
          <w:szCs w:val="28"/>
        </w:rPr>
        <w:t xml:space="preserve"> ОКВЭД;</w:t>
      </w:r>
    </w:p>
    <w:p w:rsidR="00B365DB" w:rsidRPr="00015513" w:rsidRDefault="00B365DB" w:rsidP="00B365DB">
      <w:pPr>
        <w:autoSpaceDE w:val="0"/>
        <w:autoSpaceDN w:val="0"/>
        <w:adjustRightInd w:val="0"/>
        <w:ind w:firstLine="709"/>
        <w:jc w:val="both"/>
        <w:rPr>
          <w:rFonts w:ascii="Times New Roman" w:hAnsi="Times New Roman"/>
          <w:sz w:val="28"/>
          <w:szCs w:val="28"/>
        </w:rPr>
      </w:pPr>
      <w:r w:rsidRPr="00F3218F">
        <w:rPr>
          <w:rFonts w:ascii="Times New Roman" w:hAnsi="Times New Roman"/>
          <w:sz w:val="28"/>
          <w:szCs w:val="28"/>
        </w:rPr>
        <w:t xml:space="preserve">1.4.3. Субсидии субъектам малого и среднего предпринимательства на реализацию проектов в сфере производства товаров (работ, услуг), за исключением видов деятельности, включенных в </w:t>
      </w:r>
      <w:hyperlink r:id="rId156" w:history="1">
        <w:r w:rsidRPr="00F3218F">
          <w:rPr>
            <w:rFonts w:ascii="Times New Roman" w:hAnsi="Times New Roman"/>
            <w:sz w:val="28"/>
            <w:szCs w:val="28"/>
          </w:rPr>
          <w:t>класс 12</w:t>
        </w:r>
      </w:hyperlink>
      <w:r w:rsidRPr="00F3218F">
        <w:rPr>
          <w:rFonts w:ascii="Times New Roman" w:hAnsi="Times New Roman"/>
          <w:sz w:val="28"/>
          <w:szCs w:val="28"/>
        </w:rPr>
        <w:t xml:space="preserve"> </w:t>
      </w:r>
      <w:hyperlink r:id="rId157" w:history="1">
        <w:r w:rsidRPr="00F3218F">
          <w:rPr>
            <w:rFonts w:ascii="Times New Roman" w:hAnsi="Times New Roman"/>
            <w:sz w:val="28"/>
            <w:szCs w:val="28"/>
          </w:rPr>
          <w:t>раздела С</w:t>
        </w:r>
      </w:hyperlink>
      <w:r w:rsidRPr="00F3218F">
        <w:rPr>
          <w:rFonts w:ascii="Times New Roman" w:hAnsi="Times New Roman"/>
          <w:sz w:val="28"/>
          <w:szCs w:val="28"/>
        </w:rPr>
        <w:t xml:space="preserve">, </w:t>
      </w:r>
      <w:hyperlink r:id="rId158" w:history="1">
        <w:r w:rsidRPr="00F3218F">
          <w:rPr>
            <w:rFonts w:ascii="Times New Roman" w:hAnsi="Times New Roman"/>
            <w:sz w:val="28"/>
            <w:szCs w:val="28"/>
          </w:rPr>
          <w:t>класс 92</w:t>
        </w:r>
      </w:hyperlink>
      <w:r w:rsidRPr="00F3218F">
        <w:rPr>
          <w:rFonts w:ascii="Times New Roman" w:hAnsi="Times New Roman"/>
          <w:sz w:val="28"/>
          <w:szCs w:val="28"/>
        </w:rPr>
        <w:t xml:space="preserve"> </w:t>
      </w:r>
      <w:hyperlink r:id="rId159" w:history="1">
        <w:r w:rsidRPr="00F3218F">
          <w:rPr>
            <w:rFonts w:ascii="Times New Roman" w:hAnsi="Times New Roman"/>
            <w:sz w:val="28"/>
            <w:szCs w:val="28"/>
          </w:rPr>
          <w:t>раздела R</w:t>
        </w:r>
      </w:hyperlink>
      <w:r w:rsidRPr="00F3218F">
        <w:rPr>
          <w:rFonts w:ascii="Times New Roman" w:hAnsi="Times New Roman"/>
          <w:sz w:val="28"/>
          <w:szCs w:val="28"/>
        </w:rPr>
        <w:t xml:space="preserve">, </w:t>
      </w:r>
      <w:hyperlink r:id="rId160" w:history="1">
        <w:r w:rsidRPr="00F3218F">
          <w:rPr>
            <w:rFonts w:ascii="Times New Roman" w:hAnsi="Times New Roman"/>
            <w:sz w:val="28"/>
            <w:szCs w:val="28"/>
          </w:rPr>
          <w:t>разделы A</w:t>
        </w:r>
      </w:hyperlink>
      <w:r w:rsidRPr="00F3218F">
        <w:rPr>
          <w:rFonts w:ascii="Times New Roman" w:hAnsi="Times New Roman"/>
          <w:sz w:val="28"/>
          <w:szCs w:val="28"/>
        </w:rPr>
        <w:t xml:space="preserve"> (за исключением </w:t>
      </w:r>
      <w:hyperlink r:id="rId161" w:history="1">
        <w:r w:rsidRPr="00F3218F">
          <w:rPr>
            <w:rFonts w:ascii="Times New Roman" w:hAnsi="Times New Roman"/>
            <w:sz w:val="28"/>
            <w:szCs w:val="28"/>
          </w:rPr>
          <w:t>классов 02</w:t>
        </w:r>
      </w:hyperlink>
      <w:r w:rsidRPr="00F3218F">
        <w:rPr>
          <w:rFonts w:ascii="Times New Roman" w:hAnsi="Times New Roman"/>
          <w:sz w:val="28"/>
          <w:szCs w:val="28"/>
        </w:rPr>
        <w:t xml:space="preserve">, </w:t>
      </w:r>
      <w:hyperlink r:id="rId162" w:history="1">
        <w:r w:rsidRPr="00F3218F">
          <w:rPr>
            <w:rFonts w:ascii="Times New Roman" w:hAnsi="Times New Roman"/>
            <w:sz w:val="28"/>
            <w:szCs w:val="28"/>
          </w:rPr>
          <w:t>03</w:t>
        </w:r>
      </w:hyperlink>
      <w:r w:rsidRPr="00F3218F">
        <w:rPr>
          <w:rFonts w:ascii="Times New Roman" w:hAnsi="Times New Roman"/>
          <w:sz w:val="28"/>
          <w:szCs w:val="28"/>
        </w:rPr>
        <w:t xml:space="preserve">), </w:t>
      </w:r>
      <w:hyperlink r:id="rId163" w:history="1">
        <w:r w:rsidRPr="00F3218F">
          <w:rPr>
            <w:rFonts w:ascii="Times New Roman" w:hAnsi="Times New Roman"/>
            <w:sz w:val="28"/>
            <w:szCs w:val="28"/>
          </w:rPr>
          <w:t>B</w:t>
        </w:r>
      </w:hyperlink>
      <w:r w:rsidRPr="00F3218F">
        <w:rPr>
          <w:rFonts w:ascii="Times New Roman" w:hAnsi="Times New Roman"/>
          <w:sz w:val="28"/>
          <w:szCs w:val="28"/>
        </w:rPr>
        <w:t xml:space="preserve">, </w:t>
      </w:r>
      <w:hyperlink r:id="rId164" w:history="1">
        <w:r w:rsidRPr="00F3218F">
          <w:rPr>
            <w:rFonts w:ascii="Times New Roman" w:hAnsi="Times New Roman"/>
            <w:sz w:val="28"/>
            <w:szCs w:val="28"/>
          </w:rPr>
          <w:t>D</w:t>
        </w:r>
      </w:hyperlink>
      <w:r w:rsidRPr="00F3218F">
        <w:rPr>
          <w:rFonts w:ascii="Times New Roman" w:hAnsi="Times New Roman"/>
          <w:sz w:val="28"/>
          <w:szCs w:val="28"/>
        </w:rPr>
        <w:t xml:space="preserve">, </w:t>
      </w:r>
      <w:hyperlink r:id="rId165" w:history="1">
        <w:r w:rsidRPr="00F3218F">
          <w:rPr>
            <w:rFonts w:ascii="Times New Roman" w:hAnsi="Times New Roman"/>
            <w:sz w:val="28"/>
            <w:szCs w:val="28"/>
          </w:rPr>
          <w:t>E</w:t>
        </w:r>
      </w:hyperlink>
      <w:r w:rsidRPr="00F3218F">
        <w:rPr>
          <w:rFonts w:ascii="Times New Roman" w:hAnsi="Times New Roman"/>
          <w:sz w:val="28"/>
          <w:szCs w:val="28"/>
        </w:rPr>
        <w:t xml:space="preserve"> (за исключением </w:t>
      </w:r>
      <w:hyperlink r:id="rId166" w:history="1">
        <w:r w:rsidRPr="00F3218F">
          <w:rPr>
            <w:rFonts w:ascii="Times New Roman" w:hAnsi="Times New Roman"/>
            <w:sz w:val="28"/>
            <w:szCs w:val="28"/>
          </w:rPr>
          <w:t>класса 38</w:t>
        </w:r>
      </w:hyperlink>
      <w:r w:rsidRPr="00F3218F">
        <w:rPr>
          <w:rFonts w:ascii="Times New Roman" w:hAnsi="Times New Roman"/>
          <w:sz w:val="28"/>
          <w:szCs w:val="28"/>
        </w:rPr>
        <w:t xml:space="preserve">, </w:t>
      </w:r>
      <w:hyperlink r:id="rId167" w:history="1">
        <w:r w:rsidRPr="00F3218F">
          <w:rPr>
            <w:rFonts w:ascii="Times New Roman" w:hAnsi="Times New Roman"/>
            <w:sz w:val="28"/>
            <w:szCs w:val="28"/>
          </w:rPr>
          <w:t>39</w:t>
        </w:r>
      </w:hyperlink>
      <w:r w:rsidRPr="00F3218F">
        <w:rPr>
          <w:rFonts w:ascii="Times New Roman" w:hAnsi="Times New Roman"/>
          <w:sz w:val="28"/>
          <w:szCs w:val="28"/>
        </w:rPr>
        <w:t xml:space="preserve">), </w:t>
      </w:r>
      <w:hyperlink r:id="rId168" w:history="1">
        <w:r w:rsidRPr="00F3218F">
          <w:rPr>
            <w:rFonts w:ascii="Times New Roman" w:hAnsi="Times New Roman"/>
            <w:sz w:val="28"/>
            <w:szCs w:val="28"/>
          </w:rPr>
          <w:t>G</w:t>
        </w:r>
      </w:hyperlink>
      <w:r w:rsidRPr="00F3218F">
        <w:rPr>
          <w:rFonts w:ascii="Times New Roman" w:hAnsi="Times New Roman"/>
          <w:sz w:val="28"/>
          <w:szCs w:val="28"/>
        </w:rPr>
        <w:t xml:space="preserve">, </w:t>
      </w:r>
      <w:hyperlink r:id="rId169" w:history="1">
        <w:r w:rsidRPr="00F3218F">
          <w:rPr>
            <w:rFonts w:ascii="Times New Roman" w:hAnsi="Times New Roman"/>
            <w:sz w:val="28"/>
            <w:szCs w:val="28"/>
          </w:rPr>
          <w:t>K</w:t>
        </w:r>
      </w:hyperlink>
      <w:r w:rsidRPr="00F3218F">
        <w:rPr>
          <w:rFonts w:ascii="Times New Roman" w:hAnsi="Times New Roman"/>
          <w:sz w:val="28"/>
          <w:szCs w:val="28"/>
        </w:rPr>
        <w:t xml:space="preserve">, </w:t>
      </w:r>
      <w:hyperlink r:id="rId170" w:history="1">
        <w:r w:rsidRPr="00F3218F">
          <w:rPr>
            <w:rFonts w:ascii="Times New Roman" w:hAnsi="Times New Roman"/>
            <w:sz w:val="28"/>
            <w:szCs w:val="28"/>
          </w:rPr>
          <w:t>L</w:t>
        </w:r>
      </w:hyperlink>
      <w:r w:rsidRPr="00F3218F">
        <w:rPr>
          <w:rFonts w:ascii="Times New Roman" w:hAnsi="Times New Roman"/>
          <w:sz w:val="28"/>
          <w:szCs w:val="28"/>
        </w:rPr>
        <w:t xml:space="preserve">, </w:t>
      </w:r>
      <w:hyperlink r:id="rId171" w:history="1">
        <w:r w:rsidRPr="00F3218F">
          <w:rPr>
            <w:rFonts w:ascii="Times New Roman" w:hAnsi="Times New Roman"/>
            <w:sz w:val="28"/>
            <w:szCs w:val="28"/>
          </w:rPr>
          <w:t>M</w:t>
        </w:r>
      </w:hyperlink>
      <w:r w:rsidRPr="00F3218F">
        <w:rPr>
          <w:rFonts w:ascii="Times New Roman" w:hAnsi="Times New Roman"/>
          <w:sz w:val="28"/>
          <w:szCs w:val="28"/>
        </w:rPr>
        <w:t xml:space="preserve">, </w:t>
      </w:r>
      <w:hyperlink r:id="rId172" w:history="1">
        <w:r w:rsidRPr="00F3218F">
          <w:rPr>
            <w:rFonts w:ascii="Times New Roman" w:hAnsi="Times New Roman"/>
            <w:sz w:val="28"/>
            <w:szCs w:val="28"/>
          </w:rPr>
          <w:t>N</w:t>
        </w:r>
      </w:hyperlink>
      <w:r w:rsidRPr="00F3218F">
        <w:rPr>
          <w:rFonts w:ascii="Times New Roman" w:hAnsi="Times New Roman"/>
          <w:sz w:val="28"/>
          <w:szCs w:val="28"/>
        </w:rPr>
        <w:t xml:space="preserve">, </w:t>
      </w:r>
      <w:hyperlink r:id="rId173" w:history="1">
        <w:r w:rsidRPr="00F3218F">
          <w:rPr>
            <w:rFonts w:ascii="Times New Roman" w:hAnsi="Times New Roman"/>
            <w:sz w:val="28"/>
            <w:szCs w:val="28"/>
          </w:rPr>
          <w:t>O</w:t>
        </w:r>
      </w:hyperlink>
      <w:r w:rsidRPr="00F3218F">
        <w:rPr>
          <w:rFonts w:ascii="Times New Roman" w:hAnsi="Times New Roman"/>
          <w:sz w:val="28"/>
          <w:szCs w:val="28"/>
        </w:rPr>
        <w:t xml:space="preserve">, </w:t>
      </w:r>
      <w:hyperlink r:id="rId174" w:history="1">
        <w:r w:rsidRPr="00F3218F">
          <w:rPr>
            <w:rFonts w:ascii="Times New Roman" w:hAnsi="Times New Roman"/>
            <w:sz w:val="28"/>
            <w:szCs w:val="28"/>
          </w:rPr>
          <w:t>S</w:t>
        </w:r>
      </w:hyperlink>
      <w:r w:rsidRPr="00F3218F">
        <w:rPr>
          <w:rFonts w:ascii="Times New Roman" w:hAnsi="Times New Roman"/>
          <w:sz w:val="28"/>
          <w:szCs w:val="28"/>
        </w:rPr>
        <w:t xml:space="preserve"> (за исключением </w:t>
      </w:r>
      <w:hyperlink r:id="rId175" w:history="1">
        <w:r w:rsidRPr="00F3218F">
          <w:rPr>
            <w:rFonts w:ascii="Times New Roman" w:hAnsi="Times New Roman"/>
            <w:sz w:val="28"/>
            <w:szCs w:val="28"/>
          </w:rPr>
          <w:t>группы 96.04</w:t>
        </w:r>
      </w:hyperlink>
      <w:r w:rsidRPr="00F3218F">
        <w:rPr>
          <w:rFonts w:ascii="Times New Roman" w:hAnsi="Times New Roman"/>
          <w:sz w:val="28"/>
          <w:szCs w:val="28"/>
        </w:rPr>
        <w:t xml:space="preserve">), </w:t>
      </w:r>
      <w:hyperlink r:id="rId176" w:history="1">
        <w:r w:rsidRPr="00F3218F">
          <w:rPr>
            <w:rFonts w:ascii="Times New Roman" w:hAnsi="Times New Roman"/>
            <w:sz w:val="28"/>
            <w:szCs w:val="28"/>
          </w:rPr>
          <w:t>T</w:t>
        </w:r>
      </w:hyperlink>
      <w:r w:rsidRPr="00F3218F">
        <w:rPr>
          <w:rFonts w:ascii="Times New Roman" w:hAnsi="Times New Roman"/>
          <w:sz w:val="28"/>
          <w:szCs w:val="28"/>
        </w:rPr>
        <w:t xml:space="preserve">, </w:t>
      </w:r>
      <w:hyperlink r:id="rId177" w:history="1">
        <w:r w:rsidRPr="00F3218F">
          <w:rPr>
            <w:rFonts w:ascii="Times New Roman" w:hAnsi="Times New Roman"/>
            <w:sz w:val="28"/>
            <w:szCs w:val="28"/>
          </w:rPr>
          <w:t>U</w:t>
        </w:r>
      </w:hyperlink>
      <w:r w:rsidRPr="00F3218F">
        <w:rPr>
          <w:rFonts w:ascii="Times New Roman" w:hAnsi="Times New Roman"/>
          <w:sz w:val="28"/>
          <w:szCs w:val="28"/>
        </w:rPr>
        <w:t xml:space="preserve"> ОКВЭД.</w:t>
      </w:r>
    </w:p>
    <w:p w:rsidR="00B365DB" w:rsidRPr="006D0803" w:rsidRDefault="00B365DB" w:rsidP="00B365DB">
      <w:pPr>
        <w:autoSpaceDE w:val="0"/>
        <w:autoSpaceDN w:val="0"/>
        <w:adjustRightInd w:val="0"/>
        <w:ind w:firstLine="708"/>
        <w:jc w:val="both"/>
        <w:rPr>
          <w:rFonts w:ascii="Times New Roman" w:hAnsi="Times New Roman"/>
          <w:sz w:val="28"/>
          <w:szCs w:val="28"/>
        </w:rPr>
      </w:pPr>
      <w:r w:rsidRPr="006D0803">
        <w:rPr>
          <w:rFonts w:ascii="Times New Roman" w:hAnsi="Times New Roman"/>
          <w:sz w:val="28"/>
          <w:szCs w:val="28"/>
        </w:rPr>
        <w:t>1.5. Субсидии предоставляются субъектам малого и среднего предпринимательства и физическим лицам, применяющим специальный налоговый режим «Налог на профессиональный доход»,</w:t>
      </w:r>
      <w:r w:rsidRPr="006D0803">
        <w:rPr>
          <w:rFonts w:ascii="Times New Roman" w:hAnsi="Times New Roman"/>
          <w:color w:val="000000"/>
          <w:sz w:val="28"/>
          <w:szCs w:val="28"/>
        </w:rPr>
        <w:t xml:space="preserve"> </w:t>
      </w:r>
      <w:r w:rsidRPr="006D0803">
        <w:rPr>
          <w:rFonts w:ascii="Times New Roman" w:hAnsi="Times New Roman"/>
          <w:sz w:val="28"/>
          <w:szCs w:val="28"/>
        </w:rPr>
        <w:t>на следующие цели:</w:t>
      </w:r>
    </w:p>
    <w:p w:rsidR="00B365DB" w:rsidRDefault="00B365DB" w:rsidP="00B365DB">
      <w:pPr>
        <w:ind w:firstLine="709"/>
        <w:jc w:val="both"/>
        <w:rPr>
          <w:rFonts w:ascii="Times New Roman" w:hAnsi="Times New Roman"/>
          <w:sz w:val="28"/>
          <w:szCs w:val="28"/>
        </w:rPr>
      </w:pPr>
      <w:r w:rsidRPr="006D0803">
        <w:rPr>
          <w:rFonts w:ascii="Times New Roman" w:hAnsi="Times New Roman"/>
          <w:sz w:val="28"/>
          <w:szCs w:val="28"/>
        </w:rPr>
        <w:t>1.5.1.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части затрат на реализацию проектов в сфере развития предпринимательской деятельности, связанных с</w:t>
      </w:r>
      <w:r>
        <w:rPr>
          <w:rFonts w:ascii="Times New Roman" w:hAnsi="Times New Roman"/>
          <w:sz w:val="28"/>
          <w:szCs w:val="28"/>
        </w:rPr>
        <w:t> </w:t>
      </w:r>
      <w:r w:rsidRPr="006D0803">
        <w:rPr>
          <w:rFonts w:ascii="Times New Roman" w:hAnsi="Times New Roman"/>
          <w:sz w:val="28"/>
          <w:szCs w:val="28"/>
        </w:rPr>
        <w:t xml:space="preserve">созданием и (или) развитием предпринимательской деятельности (далее </w:t>
      </w:r>
      <w:r w:rsidRPr="006D0803">
        <w:rPr>
          <w:rFonts w:ascii="Times New Roman" w:hAnsi="Times New Roman"/>
          <w:sz w:val="28"/>
        </w:rPr>
        <w:t>–</w:t>
      </w:r>
      <w:r w:rsidRPr="006D0803">
        <w:rPr>
          <w:rFonts w:ascii="Times New Roman" w:hAnsi="Times New Roman"/>
          <w:sz w:val="28"/>
          <w:szCs w:val="28"/>
        </w:rPr>
        <w:t xml:space="preserve"> проекты в сфере развития), в том числе:</w:t>
      </w:r>
    </w:p>
    <w:p w:rsidR="00B365DB" w:rsidRDefault="00B365DB" w:rsidP="00B365DB">
      <w:pPr>
        <w:ind w:firstLine="709"/>
        <w:jc w:val="both"/>
        <w:rPr>
          <w:rFonts w:ascii="Times New Roman" w:hAnsi="Times New Roman"/>
          <w:sz w:val="28"/>
          <w:szCs w:val="28"/>
        </w:rPr>
      </w:pPr>
      <w:r w:rsidRPr="00E505FE">
        <w:rPr>
          <w:rFonts w:ascii="Times New Roman" w:hAnsi="Times New Roman"/>
          <w:sz w:val="28"/>
          <w:szCs w:val="28"/>
        </w:rPr>
        <w:t>на возмещение части затрат на подключение к инженерной инфраструктуре, аренду объектов государственного и муниципального имущества (</w:t>
      </w:r>
      <w:r w:rsidRPr="00E505FE">
        <w:rPr>
          <w:rFonts w:ascii="Times New Roman" w:hAnsi="Times New Roman"/>
          <w:color w:val="000000"/>
          <w:sz w:val="28"/>
          <w:szCs w:val="28"/>
        </w:rPr>
        <w:t>кроме объектов</w:t>
      </w:r>
      <w:r w:rsidRPr="00E505FE">
        <w:t xml:space="preserve"> </w:t>
      </w:r>
      <w:r w:rsidRPr="00E505FE">
        <w:rPr>
          <w:rFonts w:ascii="Times New Roman" w:hAnsi="Times New Roman"/>
          <w:sz w:val="28"/>
          <w:szCs w:val="28"/>
        </w:rPr>
        <w:t>имущества, находящихся на территории опережающего развития), текущему ремонту здания (помещения), приобретению техники, оборудования, мебели и оргтехники;</w:t>
      </w:r>
    </w:p>
    <w:p w:rsidR="00B365DB" w:rsidRPr="00E505FE" w:rsidRDefault="00B365DB" w:rsidP="00B365DB">
      <w:pPr>
        <w:ind w:firstLine="709"/>
        <w:jc w:val="both"/>
        <w:rPr>
          <w:rFonts w:ascii="Times New Roman" w:hAnsi="Times New Roman"/>
          <w:sz w:val="28"/>
          <w:szCs w:val="28"/>
        </w:rPr>
      </w:pPr>
      <w:r w:rsidRPr="00E505FE">
        <w:rPr>
          <w:rFonts w:ascii="Times New Roman" w:hAnsi="Times New Roman"/>
          <w:sz w:val="28"/>
          <w:szCs w:val="28"/>
        </w:rPr>
        <w:t>на возмещение части затрат, связанных с приобретением зданий, сооружений, земельных участков;</w:t>
      </w:r>
    </w:p>
    <w:p w:rsidR="00B365DB" w:rsidRPr="00E505FE" w:rsidRDefault="00B365DB" w:rsidP="00B365DB">
      <w:pPr>
        <w:ind w:firstLine="709"/>
        <w:jc w:val="both"/>
        <w:rPr>
          <w:rFonts w:ascii="Times New Roman" w:hAnsi="Times New Roman"/>
          <w:sz w:val="28"/>
          <w:szCs w:val="28"/>
        </w:rPr>
      </w:pPr>
      <w:r w:rsidRPr="00E505FE">
        <w:rPr>
          <w:rFonts w:ascii="Times New Roman" w:hAnsi="Times New Roman"/>
          <w:sz w:val="28"/>
          <w:szCs w:val="28"/>
        </w:rPr>
        <w:lastRenderedPageBreak/>
        <w:t>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(сублизинга) оборудования;</w:t>
      </w:r>
    </w:p>
    <w:p w:rsidR="00B365DB" w:rsidRDefault="00B365DB" w:rsidP="00B365DB">
      <w:pPr>
        <w:ind w:firstLine="709"/>
        <w:jc w:val="both"/>
        <w:rPr>
          <w:rFonts w:ascii="Times New Roman" w:hAnsi="Times New Roman"/>
          <w:sz w:val="28"/>
          <w:szCs w:val="28"/>
        </w:rPr>
      </w:pPr>
      <w:r w:rsidRPr="00E505FE">
        <w:rPr>
          <w:rFonts w:ascii="Times New Roman" w:hAnsi="Times New Roman"/>
          <w:sz w:val="28"/>
          <w:szCs w:val="28"/>
        </w:rPr>
        <w:t>на возмещение части затрат на уплату процентов по кредитам на приобретение оборудования;</w:t>
      </w:r>
    </w:p>
    <w:p w:rsidR="00B365DB" w:rsidRPr="00E505FE" w:rsidRDefault="00B365DB" w:rsidP="00B365DB">
      <w:pPr>
        <w:ind w:firstLine="709"/>
        <w:jc w:val="both"/>
        <w:rPr>
          <w:rFonts w:ascii="Times New Roman" w:hAnsi="Times New Roman"/>
          <w:sz w:val="28"/>
          <w:szCs w:val="28"/>
        </w:rPr>
      </w:pPr>
      <w:r w:rsidRPr="00E505FE">
        <w:rPr>
          <w:rFonts w:ascii="Times New Roman" w:hAnsi="Times New Roman"/>
          <w:sz w:val="28"/>
          <w:szCs w:val="28"/>
        </w:rPr>
        <w:t>на 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w:t>
      </w:r>
    </w:p>
    <w:p w:rsidR="00B365DB" w:rsidRPr="00E505FE" w:rsidRDefault="00B365DB" w:rsidP="00B365DB">
      <w:pPr>
        <w:ind w:firstLine="709"/>
        <w:jc w:val="both"/>
        <w:rPr>
          <w:rFonts w:ascii="Times New Roman" w:hAnsi="Times New Roman"/>
          <w:sz w:val="28"/>
          <w:szCs w:val="28"/>
        </w:rPr>
      </w:pPr>
      <w:r w:rsidRPr="00E505FE">
        <w:rPr>
          <w:rFonts w:ascii="Times New Roman" w:hAnsi="Times New Roman"/>
          <w:sz w:val="28"/>
          <w:szCs w:val="28"/>
        </w:rPr>
        <w:t>на возмещение части затрат, связанных с обучением, подготовкой и переподготовкой персонала;</w:t>
      </w:r>
    </w:p>
    <w:p w:rsidR="00B365DB" w:rsidRPr="00E505FE" w:rsidRDefault="00B365DB" w:rsidP="00B365DB">
      <w:pPr>
        <w:ind w:firstLine="709"/>
        <w:jc w:val="both"/>
        <w:rPr>
          <w:rFonts w:ascii="Times New Roman" w:hAnsi="Times New Roman"/>
          <w:sz w:val="28"/>
          <w:szCs w:val="28"/>
        </w:rPr>
      </w:pPr>
      <w:r w:rsidRPr="00E505FE">
        <w:rPr>
          <w:rFonts w:ascii="Times New Roman" w:hAnsi="Times New Roman"/>
          <w:sz w:val="28"/>
          <w:szCs w:val="28"/>
        </w:rPr>
        <w:t>на возмещение части затрат на выплату по передаче прав на франшизу (паушальный взнос);</w:t>
      </w:r>
    </w:p>
    <w:p w:rsidR="00B365DB" w:rsidRDefault="00B365DB" w:rsidP="00B365DB">
      <w:pPr>
        <w:ind w:firstLine="709"/>
        <w:jc w:val="both"/>
        <w:rPr>
          <w:rFonts w:ascii="Times New Roman" w:hAnsi="Times New Roman"/>
          <w:sz w:val="28"/>
          <w:szCs w:val="28"/>
        </w:rPr>
      </w:pPr>
      <w:r w:rsidRPr="00E505FE">
        <w:rPr>
          <w:rFonts w:ascii="Times New Roman" w:hAnsi="Times New Roman"/>
          <w:sz w:val="28"/>
          <w:szCs w:val="28"/>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p>
    <w:p w:rsidR="00B365DB" w:rsidRPr="00E505FE" w:rsidRDefault="00B365DB" w:rsidP="00B365DB">
      <w:pPr>
        <w:ind w:firstLine="709"/>
        <w:jc w:val="both"/>
        <w:rPr>
          <w:rFonts w:ascii="Times New Roman" w:hAnsi="Times New Roman"/>
          <w:sz w:val="28"/>
          <w:szCs w:val="28"/>
        </w:rPr>
      </w:pPr>
      <w:r w:rsidRPr="00E505FE">
        <w:rPr>
          <w:rFonts w:ascii="Times New Roman" w:hAnsi="Times New Roman"/>
          <w:sz w:val="28"/>
          <w:szCs w:val="28"/>
        </w:rPr>
        <w:t xml:space="preserve">на возмещение части затрат, связанных с проведением экспертизы о соответствии производимой продукции, </w:t>
      </w:r>
      <w:hyperlink r:id="rId178" w:history="1">
        <w:r w:rsidRPr="00E505FE">
          <w:rPr>
            <w:rFonts w:ascii="Times New Roman" w:hAnsi="Times New Roman"/>
            <w:sz w:val="28"/>
            <w:szCs w:val="28"/>
          </w:rPr>
          <w:t>требованиям</w:t>
        </w:r>
      </w:hyperlink>
      <w:r w:rsidRPr="00E505FE">
        <w:rPr>
          <w:rFonts w:ascii="Times New Roman" w:hAnsi="Times New Roman"/>
          <w:sz w:val="28"/>
          <w:szCs w:val="28"/>
        </w:rPr>
        <w:t>, предъявляемым в</w:t>
      </w:r>
      <w:r>
        <w:rPr>
          <w:rFonts w:ascii="Times New Roman" w:hAnsi="Times New Roman"/>
          <w:sz w:val="28"/>
          <w:szCs w:val="28"/>
        </w:rPr>
        <w:t xml:space="preserve"> </w:t>
      </w:r>
      <w:r w:rsidRPr="00E505FE">
        <w:rPr>
          <w:rFonts w:ascii="Times New Roman" w:hAnsi="Times New Roman"/>
          <w:sz w:val="28"/>
          <w:szCs w:val="28"/>
        </w:rPr>
        <w:t>целях ее отнесения к продукции, произведенной на территории Российской Федерации, утвержденным Постановлением Правительства Российской Федерации от</w:t>
      </w:r>
      <w:r>
        <w:rPr>
          <w:rFonts w:ascii="Times New Roman" w:hAnsi="Times New Roman"/>
          <w:sz w:val="28"/>
          <w:szCs w:val="28"/>
        </w:rPr>
        <w:t> </w:t>
      </w:r>
      <w:r w:rsidRPr="00E505FE">
        <w:rPr>
          <w:rFonts w:ascii="Times New Roman" w:hAnsi="Times New Roman"/>
          <w:sz w:val="28"/>
          <w:szCs w:val="28"/>
        </w:rPr>
        <w:t>17.07.2015 №</w:t>
      </w:r>
      <w:r>
        <w:rPr>
          <w:rFonts w:ascii="Times New Roman" w:hAnsi="Times New Roman"/>
          <w:sz w:val="28"/>
          <w:szCs w:val="28"/>
        </w:rPr>
        <w:t> </w:t>
      </w:r>
      <w:r w:rsidRPr="00E505FE">
        <w:rPr>
          <w:rFonts w:ascii="Times New Roman" w:hAnsi="Times New Roman"/>
          <w:sz w:val="28"/>
          <w:szCs w:val="28"/>
        </w:rPr>
        <w:t>719 «О подтверждении производства российской промышленной продукции».</w:t>
      </w:r>
    </w:p>
    <w:p w:rsidR="00B365DB" w:rsidRPr="005A7D93" w:rsidRDefault="00B365DB" w:rsidP="00B365DB">
      <w:pPr>
        <w:ind w:firstLine="709"/>
        <w:jc w:val="both"/>
        <w:rPr>
          <w:rFonts w:ascii="Times New Roman" w:hAnsi="Times New Roman"/>
          <w:sz w:val="28"/>
          <w:szCs w:val="28"/>
        </w:rPr>
      </w:pPr>
      <w:r w:rsidRPr="00CF1FD2">
        <w:rPr>
          <w:rFonts w:ascii="Times New Roman" w:hAnsi="Times New Roman"/>
          <w:sz w:val="28"/>
          <w:szCs w:val="28"/>
        </w:rPr>
        <w:t>1.5.2. Субъектам малого и среднего предпринимательства на возмещение части затрат на реализацию проектов в сфере дорожного сервиса, связанных с</w:t>
      </w:r>
      <w:r>
        <w:rPr>
          <w:rFonts w:ascii="Times New Roman" w:hAnsi="Times New Roman"/>
          <w:sz w:val="28"/>
          <w:szCs w:val="28"/>
        </w:rPr>
        <w:t> </w:t>
      </w:r>
      <w:r w:rsidRPr="00CF1FD2">
        <w:rPr>
          <w:rFonts w:ascii="Times New Roman" w:hAnsi="Times New Roman"/>
          <w:sz w:val="28"/>
          <w:szCs w:val="28"/>
        </w:rPr>
        <w:t xml:space="preserve">созданием и (или) благоустройством объектов дорожного сервиса (далее </w:t>
      </w:r>
      <w:r w:rsidRPr="00CF1FD2">
        <w:rPr>
          <w:rFonts w:ascii="Times New Roman" w:hAnsi="Times New Roman"/>
          <w:sz w:val="28"/>
        </w:rPr>
        <w:t>–</w:t>
      </w:r>
      <w:r w:rsidRPr="00CF1FD2">
        <w:rPr>
          <w:rFonts w:ascii="Times New Roman" w:hAnsi="Times New Roman"/>
          <w:sz w:val="28"/>
          <w:szCs w:val="28"/>
        </w:rPr>
        <w:t xml:space="preserve"> проекты в сфере дорожного сервиса), в том числе:</w:t>
      </w:r>
    </w:p>
    <w:p w:rsidR="00B365DB" w:rsidRPr="00D73F75" w:rsidRDefault="00B365DB" w:rsidP="00B365DB">
      <w:pPr>
        <w:ind w:firstLine="709"/>
        <w:jc w:val="both"/>
        <w:rPr>
          <w:rFonts w:ascii="Times New Roman" w:hAnsi="Times New Roman"/>
          <w:sz w:val="28"/>
          <w:szCs w:val="28"/>
        </w:rPr>
      </w:pPr>
      <w:r w:rsidRPr="005A7D93">
        <w:rPr>
          <w:rFonts w:ascii="Times New Roman" w:hAnsi="Times New Roman"/>
          <w:sz w:val="28"/>
          <w:szCs w:val="28"/>
        </w:rPr>
        <w:t xml:space="preserve">на возмещение части затрат, </w:t>
      </w:r>
      <w:r w:rsidRPr="00D73F75">
        <w:rPr>
          <w:rFonts w:ascii="Times New Roman" w:hAnsi="Times New Roman"/>
          <w:sz w:val="28"/>
          <w:szCs w:val="28"/>
        </w:rPr>
        <w:t>связанных с приведением объектов дорожного сервиса в соответствие с требованиями стандарта организации объектов дорожного сервиса и (или) правил благоустройства, утвержденных Советом депутатов ЗАТО г. Железногорск;</w:t>
      </w:r>
    </w:p>
    <w:p w:rsidR="00B365DB" w:rsidRPr="005A7D93" w:rsidRDefault="00B365DB" w:rsidP="00B365DB">
      <w:pPr>
        <w:autoSpaceDE w:val="0"/>
        <w:autoSpaceDN w:val="0"/>
        <w:adjustRightInd w:val="0"/>
        <w:ind w:firstLine="708"/>
        <w:jc w:val="both"/>
        <w:rPr>
          <w:rFonts w:ascii="Times New Roman" w:hAnsi="Times New Roman"/>
          <w:sz w:val="28"/>
          <w:szCs w:val="28"/>
        </w:rPr>
      </w:pPr>
      <w:r w:rsidRPr="00D73F75">
        <w:rPr>
          <w:rFonts w:ascii="Times New Roman" w:hAnsi="Times New Roman"/>
          <w:sz w:val="28"/>
          <w:szCs w:val="28"/>
        </w:rPr>
        <w:t>на приобретение оборудования, необходимого для создания и (или) благоустройства объектов дорожного сервиса</w:t>
      </w:r>
      <w:r w:rsidRPr="005A7D93">
        <w:rPr>
          <w:rFonts w:ascii="Times New Roman" w:hAnsi="Times New Roman"/>
          <w:sz w:val="28"/>
          <w:szCs w:val="28"/>
        </w:rPr>
        <w:t>, его монтаж и пусконаладочные работы;</w:t>
      </w:r>
    </w:p>
    <w:p w:rsidR="00B365DB" w:rsidRPr="005A7D93" w:rsidRDefault="00B365DB" w:rsidP="00B365DB">
      <w:pPr>
        <w:autoSpaceDE w:val="0"/>
        <w:autoSpaceDN w:val="0"/>
        <w:adjustRightInd w:val="0"/>
        <w:ind w:firstLine="708"/>
        <w:jc w:val="both"/>
        <w:rPr>
          <w:rFonts w:ascii="Times New Roman" w:hAnsi="Times New Roman"/>
          <w:sz w:val="28"/>
          <w:szCs w:val="28"/>
        </w:rPr>
      </w:pPr>
      <w:r w:rsidRPr="005A7D93">
        <w:rPr>
          <w:rFonts w:ascii="Times New Roman" w:hAnsi="Times New Roman"/>
          <w:sz w:val="28"/>
          <w:szCs w:val="28"/>
        </w:rPr>
        <w:t>на возмещение части затрат на уплату процентов по кредитам на приобретение оборудования, необходимого для создания и (или) благоустройства объектов дорожного сервиса;</w:t>
      </w:r>
    </w:p>
    <w:p w:rsidR="00B365DB" w:rsidRPr="005A7D93" w:rsidRDefault="00B365DB" w:rsidP="00B365DB">
      <w:pPr>
        <w:autoSpaceDE w:val="0"/>
        <w:autoSpaceDN w:val="0"/>
        <w:adjustRightInd w:val="0"/>
        <w:ind w:firstLine="708"/>
        <w:jc w:val="both"/>
        <w:rPr>
          <w:rFonts w:ascii="Times New Roman" w:hAnsi="Times New Roman"/>
          <w:sz w:val="28"/>
          <w:szCs w:val="28"/>
        </w:rPr>
      </w:pPr>
      <w:r w:rsidRPr="005A7D93">
        <w:rPr>
          <w:rFonts w:ascii="Times New Roman" w:hAnsi="Times New Roman"/>
          <w:sz w:val="28"/>
          <w:szCs w:val="28"/>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в сфере дорожного сервиса, необходимых для осуществления предпринимательской деятельности.</w:t>
      </w:r>
    </w:p>
    <w:p w:rsidR="00B365DB" w:rsidRPr="00241DD4" w:rsidRDefault="00B365DB" w:rsidP="00B365DB">
      <w:pPr>
        <w:autoSpaceDE w:val="0"/>
        <w:autoSpaceDN w:val="0"/>
        <w:adjustRightInd w:val="0"/>
        <w:ind w:firstLine="708"/>
        <w:jc w:val="both"/>
        <w:rPr>
          <w:rFonts w:ascii="Times New Roman" w:hAnsi="Times New Roman"/>
          <w:sz w:val="28"/>
          <w:szCs w:val="28"/>
        </w:rPr>
      </w:pPr>
      <w:r w:rsidRPr="00241DD4">
        <w:rPr>
          <w:rFonts w:ascii="Times New Roman" w:hAnsi="Times New Roman"/>
          <w:sz w:val="28"/>
          <w:szCs w:val="28"/>
        </w:rPr>
        <w:t>При этом субсидии на возмещение затрат, связанных с укладкой асфальтобетонного покрытия, и затрат на проектирование, создание и обустройство переходно-скоростных полос, субъектам малого и среднего предпринимательства не предоставляются.</w:t>
      </w:r>
    </w:p>
    <w:p w:rsidR="00B365DB" w:rsidRPr="00241DD4" w:rsidRDefault="00B365DB" w:rsidP="00B365DB">
      <w:pPr>
        <w:autoSpaceDE w:val="0"/>
        <w:autoSpaceDN w:val="0"/>
        <w:adjustRightInd w:val="0"/>
        <w:ind w:firstLine="708"/>
        <w:jc w:val="both"/>
        <w:rPr>
          <w:rFonts w:ascii="Times New Roman" w:hAnsi="Times New Roman"/>
          <w:sz w:val="28"/>
          <w:szCs w:val="28"/>
        </w:rPr>
      </w:pPr>
      <w:r w:rsidRPr="00A9454B">
        <w:rPr>
          <w:rFonts w:ascii="Times New Roman" w:hAnsi="Times New Roman"/>
          <w:sz w:val="28"/>
          <w:szCs w:val="28"/>
        </w:rPr>
        <w:t>1.5.3. Субъектам малого и среднего предпринимательства на возмещение части затрат на реализацию проектов в сфере производства, связанных с</w:t>
      </w:r>
      <w:r>
        <w:rPr>
          <w:rFonts w:ascii="Times New Roman" w:hAnsi="Times New Roman"/>
          <w:sz w:val="28"/>
          <w:szCs w:val="28"/>
        </w:rPr>
        <w:t> </w:t>
      </w:r>
      <w:r w:rsidRPr="00A9454B">
        <w:rPr>
          <w:rFonts w:ascii="Times New Roman" w:hAnsi="Times New Roman"/>
          <w:sz w:val="28"/>
          <w:szCs w:val="28"/>
        </w:rPr>
        <w:t xml:space="preserve">созданием нового или развитием (модернизацией) действующего производства товаров (работ, услуг) (далее </w:t>
      </w:r>
      <w:r w:rsidRPr="00A9454B">
        <w:rPr>
          <w:rFonts w:ascii="Times New Roman" w:hAnsi="Times New Roman"/>
          <w:sz w:val="28"/>
        </w:rPr>
        <w:t>–</w:t>
      </w:r>
      <w:r w:rsidRPr="00A9454B">
        <w:rPr>
          <w:rFonts w:ascii="Times New Roman" w:hAnsi="Times New Roman"/>
          <w:sz w:val="28"/>
          <w:szCs w:val="28"/>
        </w:rPr>
        <w:t xml:space="preserve"> проекты в сфере производства), в том числе:</w:t>
      </w:r>
    </w:p>
    <w:p w:rsidR="00B365DB" w:rsidRPr="00241DD4" w:rsidRDefault="00B365DB" w:rsidP="00B365DB">
      <w:pPr>
        <w:autoSpaceDE w:val="0"/>
        <w:autoSpaceDN w:val="0"/>
        <w:adjustRightInd w:val="0"/>
        <w:ind w:firstLine="708"/>
        <w:jc w:val="both"/>
        <w:rPr>
          <w:rFonts w:ascii="Times New Roman" w:hAnsi="Times New Roman"/>
          <w:sz w:val="28"/>
          <w:szCs w:val="28"/>
        </w:rPr>
      </w:pPr>
      <w:r w:rsidRPr="00241DD4">
        <w:rPr>
          <w:rFonts w:ascii="Times New Roman" w:hAnsi="Times New Roman"/>
          <w:sz w:val="28"/>
          <w:szCs w:val="28"/>
        </w:rPr>
        <w:t>на строительство, реконструкцию (техническое перевооружение), капитальный ремонт объектов капитального строительства, включая затраты на их подключение к инженерной инфраструктуре;</w:t>
      </w:r>
    </w:p>
    <w:p w:rsidR="00B365DB" w:rsidRPr="00241DD4" w:rsidRDefault="00B365DB" w:rsidP="00B365DB">
      <w:pPr>
        <w:autoSpaceDE w:val="0"/>
        <w:autoSpaceDN w:val="0"/>
        <w:adjustRightInd w:val="0"/>
        <w:ind w:firstLine="708"/>
        <w:jc w:val="both"/>
        <w:rPr>
          <w:rFonts w:ascii="Times New Roman" w:hAnsi="Times New Roman"/>
          <w:sz w:val="28"/>
          <w:szCs w:val="28"/>
        </w:rPr>
      </w:pPr>
      <w:r w:rsidRPr="00241DD4">
        <w:rPr>
          <w:rFonts w:ascii="Times New Roman" w:hAnsi="Times New Roman"/>
          <w:sz w:val="28"/>
          <w:szCs w:val="28"/>
        </w:rPr>
        <w:t>на приобретение оборудования, необходимого для осуществления предпринимательской деятельности, его монтаж и пусконаладочные работы, разработку и (или) приобретение прикладного программного обеспечения, обеспечивающего функционирование приобретаемого оборудования;</w:t>
      </w:r>
    </w:p>
    <w:p w:rsidR="00B365DB" w:rsidRPr="00241DD4" w:rsidRDefault="00B365DB" w:rsidP="00B365DB">
      <w:pPr>
        <w:autoSpaceDE w:val="0"/>
        <w:autoSpaceDN w:val="0"/>
        <w:adjustRightInd w:val="0"/>
        <w:ind w:firstLine="708"/>
        <w:jc w:val="both"/>
        <w:rPr>
          <w:rFonts w:ascii="Times New Roman" w:hAnsi="Times New Roman"/>
          <w:sz w:val="28"/>
          <w:szCs w:val="28"/>
        </w:rPr>
      </w:pPr>
      <w:r w:rsidRPr="00241DD4">
        <w:rPr>
          <w:rFonts w:ascii="Times New Roman" w:hAnsi="Times New Roman"/>
          <w:sz w:val="28"/>
          <w:szCs w:val="28"/>
        </w:rPr>
        <w:t>на лицензирование деятельности, сертификацию (декларирование) продукции (продовольственного сырья, товаров, работ, услуг);</w:t>
      </w:r>
    </w:p>
    <w:p w:rsidR="00B365DB" w:rsidRPr="00241DD4" w:rsidRDefault="00B365DB" w:rsidP="00B365DB">
      <w:pPr>
        <w:autoSpaceDE w:val="0"/>
        <w:autoSpaceDN w:val="0"/>
        <w:adjustRightInd w:val="0"/>
        <w:ind w:firstLine="708"/>
        <w:jc w:val="both"/>
        <w:rPr>
          <w:rFonts w:ascii="Times New Roman" w:hAnsi="Times New Roman"/>
          <w:sz w:val="28"/>
          <w:szCs w:val="28"/>
        </w:rPr>
      </w:pPr>
      <w:r w:rsidRPr="00241DD4">
        <w:rPr>
          <w:rFonts w:ascii="Times New Roman" w:hAnsi="Times New Roman"/>
          <w:sz w:val="28"/>
          <w:szCs w:val="28"/>
        </w:rPr>
        <w:t>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техники и оборудования, необходимых для осуществления предпринимательской деятельности;</w:t>
      </w:r>
    </w:p>
    <w:p w:rsidR="00B365DB" w:rsidRDefault="00B365DB" w:rsidP="00B365DB">
      <w:pPr>
        <w:autoSpaceDE w:val="0"/>
        <w:autoSpaceDN w:val="0"/>
        <w:adjustRightInd w:val="0"/>
        <w:ind w:firstLine="708"/>
        <w:jc w:val="both"/>
        <w:rPr>
          <w:rFonts w:ascii="Times New Roman" w:hAnsi="Times New Roman"/>
          <w:sz w:val="28"/>
          <w:szCs w:val="28"/>
        </w:rPr>
      </w:pPr>
      <w:r w:rsidRPr="00241DD4">
        <w:rPr>
          <w:rFonts w:ascii="Times New Roman" w:hAnsi="Times New Roman"/>
          <w:sz w:val="28"/>
          <w:szCs w:val="28"/>
        </w:rPr>
        <w:t>на возмещение части затрат на уплату процентов по кредитам на приобретение техники и оборудования, необходимых для осуществления предпринимательской деятельности;</w:t>
      </w:r>
    </w:p>
    <w:p w:rsidR="00B365DB" w:rsidRPr="002723EF" w:rsidRDefault="00B365DB" w:rsidP="00B365DB">
      <w:pPr>
        <w:autoSpaceDE w:val="0"/>
        <w:autoSpaceDN w:val="0"/>
        <w:adjustRightInd w:val="0"/>
        <w:ind w:firstLine="708"/>
        <w:jc w:val="both"/>
        <w:rPr>
          <w:rFonts w:ascii="Times New Roman" w:hAnsi="Times New Roman"/>
          <w:sz w:val="28"/>
          <w:szCs w:val="28"/>
        </w:rPr>
      </w:pPr>
      <w:r w:rsidRPr="002723EF">
        <w:rPr>
          <w:rFonts w:ascii="Times New Roman" w:hAnsi="Times New Roman"/>
          <w:sz w:val="28"/>
          <w:szCs w:val="28"/>
        </w:rPr>
        <w:t xml:space="preserve">на возмещение части затрат, связанных с проведением экспертизы о соответствии производимой продукции, </w:t>
      </w:r>
      <w:hyperlink r:id="rId179" w:history="1">
        <w:r w:rsidRPr="002723EF">
          <w:rPr>
            <w:rFonts w:ascii="Times New Roman" w:hAnsi="Times New Roman"/>
            <w:sz w:val="28"/>
            <w:szCs w:val="28"/>
          </w:rPr>
          <w:t>требованиям</w:t>
        </w:r>
      </w:hyperlink>
      <w:r w:rsidRPr="002723EF">
        <w:rPr>
          <w:rFonts w:ascii="Times New Roman" w:hAnsi="Times New Roman"/>
          <w:sz w:val="28"/>
          <w:szCs w:val="28"/>
        </w:rPr>
        <w:t>, предъявляемым в целях ее отнесения к продукции, произведенной на территории Российской Федерации, утвержденным Постановлением Правительства Российской Федерации от</w:t>
      </w:r>
      <w:r>
        <w:rPr>
          <w:rFonts w:ascii="Times New Roman" w:hAnsi="Times New Roman"/>
          <w:sz w:val="28"/>
          <w:szCs w:val="28"/>
        </w:rPr>
        <w:t> </w:t>
      </w:r>
      <w:r w:rsidRPr="002723EF">
        <w:rPr>
          <w:rFonts w:ascii="Times New Roman" w:hAnsi="Times New Roman"/>
          <w:sz w:val="28"/>
          <w:szCs w:val="28"/>
        </w:rPr>
        <w:t>17.07.2015 №</w:t>
      </w:r>
      <w:r>
        <w:rPr>
          <w:rFonts w:ascii="Times New Roman" w:hAnsi="Times New Roman"/>
          <w:sz w:val="28"/>
          <w:szCs w:val="28"/>
        </w:rPr>
        <w:t> </w:t>
      </w:r>
      <w:r w:rsidRPr="002723EF">
        <w:rPr>
          <w:rFonts w:ascii="Times New Roman" w:hAnsi="Times New Roman"/>
          <w:sz w:val="28"/>
          <w:szCs w:val="28"/>
        </w:rPr>
        <w:t>719 «О подтверждении производства российской промышленной продукции»;</w:t>
      </w:r>
    </w:p>
    <w:p w:rsidR="00B365DB" w:rsidRPr="00241DD4" w:rsidRDefault="00B365DB" w:rsidP="00B365DB">
      <w:pPr>
        <w:autoSpaceDE w:val="0"/>
        <w:autoSpaceDN w:val="0"/>
        <w:adjustRightInd w:val="0"/>
        <w:ind w:firstLine="708"/>
        <w:jc w:val="both"/>
        <w:rPr>
          <w:rFonts w:ascii="Times New Roman" w:hAnsi="Times New Roman"/>
          <w:sz w:val="28"/>
          <w:szCs w:val="28"/>
        </w:rPr>
      </w:pPr>
      <w:r w:rsidRPr="00241DD4">
        <w:rPr>
          <w:rFonts w:ascii="Times New Roman" w:hAnsi="Times New Roman"/>
          <w:sz w:val="28"/>
          <w:szCs w:val="28"/>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и необходимого для осуществления предпринимательской деятельности.</w:t>
      </w:r>
    </w:p>
    <w:p w:rsidR="00B365DB" w:rsidRPr="0037004E" w:rsidRDefault="00B365DB" w:rsidP="00B365DB">
      <w:pPr>
        <w:autoSpaceDE w:val="0"/>
        <w:autoSpaceDN w:val="0"/>
        <w:adjustRightInd w:val="0"/>
        <w:spacing w:line="20" w:lineRule="atLeast"/>
        <w:ind w:firstLine="709"/>
        <w:jc w:val="both"/>
        <w:rPr>
          <w:rFonts w:ascii="Times New Roman" w:hAnsi="Times New Roman"/>
          <w:sz w:val="28"/>
          <w:szCs w:val="28"/>
        </w:rPr>
      </w:pPr>
      <w:r w:rsidRPr="000124EC">
        <w:rPr>
          <w:rFonts w:ascii="Times New Roman" w:hAnsi="Times New Roman"/>
          <w:sz w:val="28"/>
          <w:szCs w:val="28"/>
        </w:rPr>
        <w:t>1.6. Главным распорядителем бюджетных средств, выделенных из местного бюджета, является Администрация ЗАТО г. Железногорск.</w:t>
      </w:r>
    </w:p>
    <w:p w:rsidR="00B365DB" w:rsidRPr="0037004E" w:rsidRDefault="00B365DB" w:rsidP="00B365DB">
      <w:pPr>
        <w:autoSpaceDE w:val="0"/>
        <w:autoSpaceDN w:val="0"/>
        <w:adjustRightInd w:val="0"/>
        <w:ind w:firstLine="709"/>
        <w:jc w:val="both"/>
        <w:rPr>
          <w:rFonts w:ascii="Times New Roman" w:hAnsi="Times New Roman"/>
          <w:sz w:val="28"/>
          <w:szCs w:val="28"/>
        </w:rPr>
      </w:pPr>
      <w:r w:rsidRPr="0037004E">
        <w:rPr>
          <w:rFonts w:ascii="Times New Roman" w:hAnsi="Times New Roman"/>
          <w:sz w:val="28"/>
          <w:szCs w:val="28"/>
        </w:rPr>
        <w:t>Субсидии предоставляются в пределах средств, предусмотренных на эти цели в бюджете ЗАТО Железногорск на соответствующий финансовый год и межбюджетных трансфертов из краевого бюджета.</w:t>
      </w:r>
    </w:p>
    <w:p w:rsidR="00B365DB" w:rsidRPr="0037004E" w:rsidRDefault="00B365DB" w:rsidP="00B365DB">
      <w:pPr>
        <w:autoSpaceDE w:val="0"/>
        <w:autoSpaceDN w:val="0"/>
        <w:adjustRightInd w:val="0"/>
        <w:ind w:firstLine="709"/>
        <w:jc w:val="both"/>
        <w:rPr>
          <w:rFonts w:ascii="Times New Roman" w:hAnsi="Times New Roman"/>
          <w:sz w:val="28"/>
          <w:szCs w:val="28"/>
        </w:rPr>
      </w:pPr>
      <w:r w:rsidRPr="0037004E">
        <w:rPr>
          <w:rFonts w:ascii="Times New Roman" w:hAnsi="Times New Roman"/>
          <w:sz w:val="28"/>
          <w:szCs w:val="28"/>
        </w:rPr>
        <w:t>В случае если к моменту предоставления субсидии в бюджете ЗАТО Железногорск на текущий финансовый год по каким-либо причинам отсутствуют средства (в том числе исчерпан лимит средств, выделенных на цели предоставления указанных субсидий), предоставление субсидии в текущем году прекращается.</w:t>
      </w:r>
    </w:p>
    <w:p w:rsidR="00B365DB" w:rsidRDefault="00B365DB" w:rsidP="00B365DB">
      <w:pPr>
        <w:autoSpaceDE w:val="0"/>
        <w:autoSpaceDN w:val="0"/>
        <w:adjustRightInd w:val="0"/>
        <w:ind w:firstLine="709"/>
        <w:jc w:val="both"/>
        <w:rPr>
          <w:rFonts w:ascii="Times New Roman" w:hAnsi="Times New Roman"/>
          <w:sz w:val="28"/>
          <w:szCs w:val="28"/>
        </w:rPr>
      </w:pPr>
      <w:r w:rsidRPr="00A412B7">
        <w:rPr>
          <w:rFonts w:ascii="Times New Roman" w:hAnsi="Times New Roman"/>
          <w:sz w:val="28"/>
          <w:szCs w:val="28"/>
        </w:rPr>
        <w:t>1.7. Информация о субсидиях размещается на едином портале бюджетной системы Российской</w:t>
      </w:r>
      <w:r w:rsidRPr="00241DD4">
        <w:rPr>
          <w:rFonts w:ascii="Times New Roman" w:hAnsi="Times New Roman"/>
          <w:sz w:val="28"/>
          <w:szCs w:val="28"/>
        </w:rPr>
        <w:t xml:space="preserve">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B365DB" w:rsidRPr="00A70050" w:rsidRDefault="00B365DB" w:rsidP="00B365DB">
      <w:pPr>
        <w:autoSpaceDE w:val="0"/>
        <w:autoSpaceDN w:val="0"/>
        <w:adjustRightInd w:val="0"/>
        <w:spacing w:before="120" w:after="120"/>
        <w:jc w:val="center"/>
        <w:outlineLvl w:val="1"/>
        <w:rPr>
          <w:rFonts w:ascii="Times New Roman" w:hAnsi="Times New Roman"/>
          <w:sz w:val="28"/>
          <w:szCs w:val="28"/>
        </w:rPr>
      </w:pPr>
      <w:r w:rsidRPr="00A70050">
        <w:rPr>
          <w:rFonts w:ascii="Times New Roman" w:hAnsi="Times New Roman"/>
          <w:sz w:val="28"/>
          <w:szCs w:val="28"/>
        </w:rPr>
        <w:t>2. Порядок проведения отбора получателей субсидий</w:t>
      </w:r>
      <w:r w:rsidRPr="00A70050">
        <w:rPr>
          <w:rFonts w:ascii="Times New Roman" w:hAnsi="Times New Roman"/>
          <w:sz w:val="28"/>
          <w:szCs w:val="28"/>
        </w:rPr>
        <w:br/>
        <w:t>для предоставления субсидий</w:t>
      </w:r>
    </w:p>
    <w:p w:rsidR="00B365DB" w:rsidRPr="00421529" w:rsidRDefault="00B365DB" w:rsidP="00B365DB">
      <w:pPr>
        <w:ind w:firstLine="709"/>
        <w:jc w:val="both"/>
        <w:rPr>
          <w:rFonts w:ascii="Times New Roman" w:hAnsi="Times New Roman"/>
          <w:sz w:val="28"/>
        </w:rPr>
      </w:pPr>
      <w:r w:rsidRPr="00421529">
        <w:rPr>
          <w:rFonts w:ascii="Times New Roman" w:hAnsi="Times New Roman"/>
          <w:sz w:val="28"/>
        </w:rPr>
        <w:t xml:space="preserve">2.1. Государственной информационной системой, обеспечивающей проведение отбора получателей субсидий, является государственная интегрированная информационная система управления общественными финансами «Электронный бюджет» (далее </w:t>
      </w:r>
      <w:r w:rsidRPr="00421529">
        <w:rPr>
          <w:rFonts w:ascii="Times New Roman" w:hAnsi="Times New Roman"/>
          <w:sz w:val="28"/>
          <w:szCs w:val="28"/>
        </w:rPr>
        <w:t>–</w:t>
      </w:r>
      <w:r w:rsidRPr="00421529">
        <w:rPr>
          <w:rFonts w:ascii="Times New Roman" w:hAnsi="Times New Roman"/>
          <w:sz w:val="28"/>
        </w:rPr>
        <w:t xml:space="preserve"> ГИИС «Электронный бюджет»).</w:t>
      </w:r>
    </w:p>
    <w:p w:rsidR="00B365DB" w:rsidRPr="00421529" w:rsidRDefault="00B365DB" w:rsidP="00B365DB">
      <w:pPr>
        <w:ind w:firstLine="709"/>
        <w:jc w:val="both"/>
        <w:rPr>
          <w:rFonts w:ascii="Times New Roman" w:hAnsi="Times New Roman"/>
          <w:sz w:val="28"/>
          <w:szCs w:val="28"/>
        </w:rPr>
      </w:pPr>
      <w:r w:rsidRPr="00421529">
        <w:rPr>
          <w:rFonts w:ascii="Times New Roman" w:hAnsi="Times New Roman"/>
          <w:sz w:val="28"/>
          <w:szCs w:val="28"/>
        </w:rPr>
        <w:t>Обеспечение доступа к ГИИС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365DB" w:rsidRPr="005B5C2F" w:rsidRDefault="00B365DB" w:rsidP="00B365DB">
      <w:pPr>
        <w:autoSpaceDE w:val="0"/>
        <w:autoSpaceDN w:val="0"/>
        <w:adjustRightInd w:val="0"/>
        <w:ind w:firstLine="709"/>
        <w:jc w:val="both"/>
        <w:rPr>
          <w:rFonts w:ascii="Times New Roman" w:hAnsi="Times New Roman"/>
          <w:sz w:val="28"/>
          <w:szCs w:val="28"/>
        </w:rPr>
      </w:pPr>
      <w:r w:rsidRPr="00421529">
        <w:rPr>
          <w:rFonts w:ascii="Times New Roman" w:hAnsi="Times New Roman"/>
          <w:sz w:val="28"/>
          <w:szCs w:val="28"/>
        </w:rPr>
        <w:t>2.2. Взаимодействие Администрации ЗАТО г.</w:t>
      </w:r>
      <w:r w:rsidRPr="00421529">
        <w:rPr>
          <w:rFonts w:ascii="Times New Roman" w:hAnsi="Times New Roman"/>
          <w:sz w:val="28"/>
          <w:szCs w:val="28"/>
          <w:lang w:val="en-US"/>
        </w:rPr>
        <w:t> </w:t>
      </w:r>
      <w:r w:rsidRPr="00421529">
        <w:rPr>
          <w:rFonts w:ascii="Times New Roman" w:hAnsi="Times New Roman"/>
          <w:sz w:val="28"/>
          <w:szCs w:val="28"/>
        </w:rPr>
        <w:t xml:space="preserve">Железногорск с заявителями (участниками отбора) осуществляется путем обмена документами в электронной форме в ГИИС </w:t>
      </w:r>
      <w:r w:rsidRPr="00421529">
        <w:rPr>
          <w:rFonts w:ascii="Times New Roman" w:hAnsi="Times New Roman"/>
          <w:sz w:val="28"/>
        </w:rPr>
        <w:t xml:space="preserve">«Электронный бюджет» </w:t>
      </w:r>
      <w:r w:rsidRPr="00421529">
        <w:rPr>
          <w:rFonts w:ascii="Times New Roman" w:hAnsi="Times New Roman"/>
          <w:sz w:val="28"/>
          <w:szCs w:val="28"/>
        </w:rPr>
        <w:t>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365DB" w:rsidRPr="00421529" w:rsidRDefault="00B365DB" w:rsidP="00B365DB">
      <w:pPr>
        <w:ind w:firstLine="709"/>
        <w:jc w:val="both"/>
        <w:rPr>
          <w:rFonts w:ascii="Times New Roman" w:hAnsi="Times New Roman"/>
          <w:sz w:val="28"/>
        </w:rPr>
      </w:pPr>
      <w:r w:rsidRPr="00421529">
        <w:rPr>
          <w:rFonts w:ascii="Times New Roman" w:hAnsi="Times New Roman"/>
          <w:sz w:val="28"/>
        </w:rPr>
        <w:t>2.3. Способом проведения отбора является конкурс, который проводится при определении получателя субсидии исходя из наилучших условий достижения результатов, в целях достижения которых предоставляется субсидия.</w:t>
      </w:r>
    </w:p>
    <w:p w:rsidR="00B365DB" w:rsidRPr="00421529" w:rsidRDefault="00B365DB" w:rsidP="00B365DB">
      <w:pPr>
        <w:autoSpaceDE w:val="0"/>
        <w:autoSpaceDN w:val="0"/>
        <w:adjustRightInd w:val="0"/>
        <w:spacing w:line="20" w:lineRule="atLeast"/>
        <w:ind w:firstLine="709"/>
        <w:jc w:val="both"/>
        <w:rPr>
          <w:rFonts w:ascii="Times New Roman" w:hAnsi="Times New Roman"/>
          <w:sz w:val="28"/>
          <w:szCs w:val="28"/>
        </w:rPr>
      </w:pPr>
      <w:r w:rsidRPr="00421529">
        <w:rPr>
          <w:rFonts w:ascii="Times New Roman" w:hAnsi="Times New Roman"/>
          <w:sz w:val="28"/>
          <w:szCs w:val="28"/>
        </w:rPr>
        <w:t>Отбор проводится Администрацией ЗАТО г.</w:t>
      </w:r>
      <w:r w:rsidRPr="00421529">
        <w:rPr>
          <w:rFonts w:ascii="Times New Roman" w:hAnsi="Times New Roman"/>
          <w:sz w:val="28"/>
          <w:szCs w:val="28"/>
          <w:lang w:val="en-US"/>
        </w:rPr>
        <w:t> </w:t>
      </w:r>
      <w:r w:rsidRPr="00421529">
        <w:rPr>
          <w:rFonts w:ascii="Times New Roman" w:hAnsi="Times New Roman"/>
          <w:sz w:val="28"/>
          <w:szCs w:val="28"/>
        </w:rPr>
        <w:t>Железногорск в течение текущего финансового года, но не позднее 15 ноября текущего финансового года.</w:t>
      </w:r>
    </w:p>
    <w:p w:rsidR="00B365DB" w:rsidRPr="00DC5C81" w:rsidRDefault="00B365DB" w:rsidP="00B365DB">
      <w:pPr>
        <w:autoSpaceDE w:val="0"/>
        <w:autoSpaceDN w:val="0"/>
        <w:adjustRightInd w:val="0"/>
        <w:ind w:firstLine="709"/>
        <w:jc w:val="both"/>
        <w:rPr>
          <w:rFonts w:ascii="Times New Roman" w:hAnsi="Times New Roman"/>
          <w:color w:val="000000" w:themeColor="text1"/>
          <w:sz w:val="28"/>
          <w:szCs w:val="28"/>
        </w:rPr>
      </w:pPr>
      <w:r w:rsidRPr="00421529">
        <w:rPr>
          <w:rFonts w:ascii="Times New Roman" w:hAnsi="Times New Roman"/>
          <w:color w:val="000000" w:themeColor="text1"/>
          <w:sz w:val="28"/>
          <w:szCs w:val="28"/>
        </w:rPr>
        <w:t>Администрация ЗАТО г. Железногорск организует проведение отбора в случае наличия в бюджете ЗАТО Железногорск средств, предусмотренных для предоставления субсидий в текущем финансовом году.</w:t>
      </w:r>
    </w:p>
    <w:p w:rsidR="00B365DB" w:rsidRPr="0028075C" w:rsidRDefault="00B365DB" w:rsidP="00B365DB">
      <w:pPr>
        <w:autoSpaceDE w:val="0"/>
        <w:autoSpaceDN w:val="0"/>
        <w:adjustRightInd w:val="0"/>
        <w:ind w:firstLine="709"/>
        <w:jc w:val="both"/>
        <w:rPr>
          <w:rFonts w:ascii="Times New Roman" w:hAnsi="Times New Roman"/>
          <w:sz w:val="28"/>
          <w:szCs w:val="28"/>
        </w:rPr>
      </w:pPr>
      <w:r w:rsidRPr="0028075C">
        <w:rPr>
          <w:rFonts w:ascii="Times New Roman" w:hAnsi="Times New Roman"/>
          <w:sz w:val="28"/>
          <w:szCs w:val="28"/>
        </w:rPr>
        <w:t xml:space="preserve">2.4. Объявление о проведении отбора формируется Администрацией ЗАТО г. Железногорск в электронной форме в соответствии с требованиями, установленными </w:t>
      </w:r>
      <w:hyperlink r:id="rId180" w:history="1">
        <w:r w:rsidRPr="0028075C">
          <w:rPr>
            <w:rFonts w:ascii="Times New Roman" w:hAnsi="Times New Roman"/>
            <w:sz w:val="28"/>
            <w:szCs w:val="28"/>
          </w:rPr>
          <w:t>пунктом 2.</w:t>
        </w:r>
      </w:hyperlink>
      <w:r w:rsidRPr="0028075C">
        <w:rPr>
          <w:rFonts w:ascii="Times New Roman" w:hAnsi="Times New Roman"/>
          <w:sz w:val="28"/>
          <w:szCs w:val="28"/>
        </w:rPr>
        <w:t>5 настоящего Порядка, и размещается на едином портале (https://promote.budget.gov.ru/) не позднее 1 (одного) рабочего дня, предшествующего дню начала приема заявок, а также размещается на официальном сайте Администрации ЗАТО г. Железногорск (https://admk26.gosuslugi.ru/) в информационно-телекоммуникационной сети «Интернет».</w:t>
      </w:r>
    </w:p>
    <w:p w:rsidR="00B365DB" w:rsidRPr="0028075C" w:rsidRDefault="00B365DB" w:rsidP="00B365DB">
      <w:pPr>
        <w:autoSpaceDE w:val="0"/>
        <w:autoSpaceDN w:val="0"/>
        <w:adjustRightInd w:val="0"/>
        <w:ind w:firstLine="709"/>
        <w:jc w:val="both"/>
        <w:rPr>
          <w:rFonts w:ascii="Times New Roman" w:hAnsi="Times New Roman"/>
          <w:sz w:val="28"/>
          <w:szCs w:val="28"/>
        </w:rPr>
      </w:pPr>
      <w:r w:rsidRPr="0028075C">
        <w:rPr>
          <w:rFonts w:ascii="Times New Roman" w:hAnsi="Times New Roman"/>
          <w:sz w:val="28"/>
          <w:szCs w:val="28"/>
        </w:rPr>
        <w:t>2.5. В объявлении о проведении отбора указываются:</w:t>
      </w:r>
    </w:p>
    <w:p w:rsidR="00B365DB" w:rsidRPr="0028075C" w:rsidRDefault="00B365DB" w:rsidP="00B365DB">
      <w:pPr>
        <w:autoSpaceDE w:val="0"/>
        <w:autoSpaceDN w:val="0"/>
        <w:adjustRightInd w:val="0"/>
        <w:ind w:firstLine="709"/>
        <w:jc w:val="both"/>
        <w:rPr>
          <w:rFonts w:ascii="Times New Roman" w:hAnsi="Times New Roman"/>
          <w:sz w:val="28"/>
          <w:szCs w:val="28"/>
        </w:rPr>
      </w:pPr>
      <w:r w:rsidRPr="0028075C">
        <w:rPr>
          <w:rFonts w:ascii="Times New Roman" w:hAnsi="Times New Roman"/>
          <w:sz w:val="28"/>
          <w:szCs w:val="28"/>
        </w:rPr>
        <w:t>1) дата размещения объявления о проведении отбора на едином портале;</w:t>
      </w:r>
    </w:p>
    <w:p w:rsidR="00B365DB" w:rsidRPr="0028075C" w:rsidRDefault="00B365DB" w:rsidP="00B365DB">
      <w:pPr>
        <w:autoSpaceDE w:val="0"/>
        <w:autoSpaceDN w:val="0"/>
        <w:adjustRightInd w:val="0"/>
        <w:spacing w:line="20" w:lineRule="atLeast"/>
        <w:ind w:firstLine="709"/>
        <w:jc w:val="both"/>
        <w:rPr>
          <w:rFonts w:ascii="Times New Roman" w:hAnsi="Times New Roman"/>
          <w:sz w:val="28"/>
          <w:szCs w:val="28"/>
        </w:rPr>
      </w:pPr>
      <w:r w:rsidRPr="0028075C">
        <w:rPr>
          <w:rFonts w:ascii="Times New Roman" w:hAnsi="Times New Roman"/>
          <w:sz w:val="28"/>
          <w:szCs w:val="28"/>
        </w:rPr>
        <w:t>2) сроки проведения отбора;</w:t>
      </w:r>
    </w:p>
    <w:p w:rsidR="00B365DB" w:rsidRPr="00E213F0" w:rsidRDefault="00B365DB" w:rsidP="00B365DB">
      <w:pPr>
        <w:autoSpaceDE w:val="0"/>
        <w:autoSpaceDN w:val="0"/>
        <w:adjustRightInd w:val="0"/>
        <w:spacing w:line="20" w:lineRule="atLeast"/>
        <w:ind w:firstLine="709"/>
        <w:jc w:val="both"/>
        <w:rPr>
          <w:rFonts w:ascii="Times New Roman" w:hAnsi="Times New Roman"/>
          <w:sz w:val="28"/>
          <w:szCs w:val="28"/>
        </w:rPr>
      </w:pPr>
      <w:r w:rsidRPr="00E213F0">
        <w:rPr>
          <w:rFonts w:ascii="Times New Roman" w:hAnsi="Times New Roman"/>
          <w:sz w:val="28"/>
          <w:szCs w:val="28"/>
        </w:rPr>
        <w:t>3) дата начала подачи и окончания приема заявок заявителей (участников отбора), при этом дата окончания приема заявок не может быть ранее 30 (тридцатого) календарного дня, следующего за днем размещения объявления о проведении отбора;</w:t>
      </w:r>
    </w:p>
    <w:p w:rsidR="00B365DB" w:rsidRPr="00E213F0" w:rsidRDefault="00B365DB" w:rsidP="00B365DB">
      <w:pPr>
        <w:autoSpaceDE w:val="0"/>
        <w:autoSpaceDN w:val="0"/>
        <w:adjustRightInd w:val="0"/>
        <w:ind w:firstLine="709"/>
        <w:jc w:val="both"/>
        <w:rPr>
          <w:rFonts w:ascii="Times New Roman" w:hAnsi="Times New Roman"/>
          <w:sz w:val="28"/>
          <w:szCs w:val="28"/>
        </w:rPr>
      </w:pPr>
      <w:r w:rsidRPr="00E213F0">
        <w:rPr>
          <w:rFonts w:ascii="Times New Roman" w:hAnsi="Times New Roman"/>
          <w:sz w:val="28"/>
          <w:szCs w:val="28"/>
        </w:rPr>
        <w:t>4) наименование, место нахождения, почтовый адрес, адрес электронной почты, контактный номер телефона Администрации ЗАТО г. Железногорск;</w:t>
      </w:r>
    </w:p>
    <w:p w:rsidR="00B365DB" w:rsidRPr="00E213F0" w:rsidRDefault="00B365DB" w:rsidP="00B365DB">
      <w:pPr>
        <w:autoSpaceDE w:val="0"/>
        <w:autoSpaceDN w:val="0"/>
        <w:adjustRightInd w:val="0"/>
        <w:spacing w:line="20" w:lineRule="atLeast"/>
        <w:ind w:firstLine="709"/>
        <w:jc w:val="both"/>
        <w:rPr>
          <w:rFonts w:ascii="Times New Roman" w:hAnsi="Times New Roman"/>
          <w:sz w:val="28"/>
          <w:szCs w:val="28"/>
        </w:rPr>
      </w:pPr>
      <w:r w:rsidRPr="00E213F0">
        <w:rPr>
          <w:rFonts w:ascii="Times New Roman" w:hAnsi="Times New Roman"/>
          <w:sz w:val="28"/>
          <w:szCs w:val="28"/>
        </w:rPr>
        <w:t>5) результат</w:t>
      </w:r>
      <w:r w:rsidR="002942D3">
        <w:rPr>
          <w:rFonts w:ascii="Times New Roman" w:hAnsi="Times New Roman"/>
          <w:sz w:val="28"/>
          <w:szCs w:val="28"/>
        </w:rPr>
        <w:t>ы</w:t>
      </w:r>
      <w:r w:rsidRPr="00E213F0">
        <w:rPr>
          <w:rFonts w:ascii="Times New Roman" w:hAnsi="Times New Roman"/>
          <w:sz w:val="28"/>
          <w:szCs w:val="28"/>
        </w:rPr>
        <w:t xml:space="preserve"> предоставления субсидии в соответствии с </w:t>
      </w:r>
      <w:hyperlink r:id="rId181" w:history="1">
        <w:r w:rsidRPr="00E213F0">
          <w:rPr>
            <w:rFonts w:ascii="Times New Roman" w:hAnsi="Times New Roman"/>
            <w:sz w:val="28"/>
            <w:szCs w:val="28"/>
          </w:rPr>
          <w:t xml:space="preserve">пунктом </w:t>
        </w:r>
      </w:hyperlink>
      <w:r w:rsidRPr="00E213F0">
        <w:rPr>
          <w:rFonts w:ascii="Times New Roman" w:hAnsi="Times New Roman"/>
          <w:sz w:val="28"/>
          <w:szCs w:val="28"/>
        </w:rPr>
        <w:t>3.6.1 настоящего Порядка;</w:t>
      </w:r>
    </w:p>
    <w:p w:rsidR="00B365DB" w:rsidRPr="00E213F0" w:rsidRDefault="00B365DB" w:rsidP="00B365DB">
      <w:pPr>
        <w:autoSpaceDE w:val="0"/>
        <w:autoSpaceDN w:val="0"/>
        <w:adjustRightInd w:val="0"/>
        <w:spacing w:line="20" w:lineRule="atLeast"/>
        <w:ind w:firstLine="709"/>
        <w:jc w:val="both"/>
        <w:rPr>
          <w:rFonts w:ascii="Times New Roman" w:hAnsi="Times New Roman"/>
          <w:sz w:val="28"/>
          <w:szCs w:val="28"/>
        </w:rPr>
      </w:pPr>
      <w:r w:rsidRPr="00E213F0">
        <w:rPr>
          <w:rFonts w:ascii="Times New Roman" w:hAnsi="Times New Roman"/>
          <w:sz w:val="28"/>
          <w:szCs w:val="28"/>
        </w:rPr>
        <w:t xml:space="preserve">6) доменное имя и (или) указатели страниц ГИИС </w:t>
      </w:r>
      <w:r w:rsidRPr="00E213F0">
        <w:rPr>
          <w:rFonts w:ascii="Times New Roman" w:hAnsi="Times New Roman"/>
          <w:sz w:val="28"/>
        </w:rPr>
        <w:t>«Электронный бюджет»;</w:t>
      </w:r>
    </w:p>
    <w:p w:rsidR="00B365DB" w:rsidRPr="00E213F0" w:rsidRDefault="00B365DB" w:rsidP="00B365DB">
      <w:pPr>
        <w:autoSpaceDE w:val="0"/>
        <w:autoSpaceDN w:val="0"/>
        <w:adjustRightInd w:val="0"/>
        <w:ind w:firstLine="709"/>
        <w:jc w:val="both"/>
        <w:rPr>
          <w:rFonts w:ascii="Times New Roman" w:hAnsi="Times New Roman"/>
          <w:sz w:val="28"/>
          <w:szCs w:val="28"/>
        </w:rPr>
      </w:pPr>
      <w:r w:rsidRPr="00E213F0">
        <w:rPr>
          <w:rFonts w:ascii="Times New Roman" w:hAnsi="Times New Roman"/>
          <w:sz w:val="28"/>
          <w:szCs w:val="28"/>
        </w:rPr>
        <w:t>7) требования к заявителям (участникам отбора), определенные в соответствии с пунктами 2.10-2.12 настоящего Порядка, и к перечню документов в соответствии с пунктом 3.1.1.1 или 3.1.1.2 или 3.1.1.3 настоящего Порядка, представляемых заявителями (участниками отбора) для подтверждения соответствия указанным требованиям;</w:t>
      </w:r>
    </w:p>
    <w:p w:rsidR="00B365DB" w:rsidRPr="00E213F0" w:rsidRDefault="00B365DB" w:rsidP="00B365DB">
      <w:pPr>
        <w:autoSpaceDE w:val="0"/>
        <w:autoSpaceDN w:val="0"/>
        <w:adjustRightInd w:val="0"/>
        <w:ind w:firstLine="709"/>
        <w:jc w:val="both"/>
        <w:rPr>
          <w:rFonts w:ascii="Times New Roman" w:hAnsi="Times New Roman"/>
          <w:sz w:val="28"/>
          <w:szCs w:val="28"/>
        </w:rPr>
      </w:pPr>
      <w:r w:rsidRPr="00E213F0">
        <w:rPr>
          <w:rFonts w:ascii="Times New Roman" w:hAnsi="Times New Roman"/>
          <w:sz w:val="28"/>
          <w:szCs w:val="28"/>
        </w:rPr>
        <w:t xml:space="preserve">8) порядок подачи заявителями (участниками отбора) заявок в соответствии с </w:t>
      </w:r>
      <w:hyperlink r:id="rId182" w:history="1">
        <w:r w:rsidRPr="00E213F0">
          <w:rPr>
            <w:rFonts w:ascii="Times New Roman" w:hAnsi="Times New Roman"/>
            <w:sz w:val="28"/>
            <w:szCs w:val="28"/>
          </w:rPr>
          <w:t>пунктом</w:t>
        </w:r>
      </w:hyperlink>
      <w:r w:rsidRPr="00E213F0">
        <w:rPr>
          <w:rFonts w:ascii="Times New Roman" w:hAnsi="Times New Roman"/>
          <w:sz w:val="28"/>
          <w:szCs w:val="28"/>
        </w:rPr>
        <w:t xml:space="preserve"> 3.1.1 настоящего Порядка и требования, предъявляемые к форме и содержанию заявок, подаваемых заявителями (участниками отбора);</w:t>
      </w:r>
    </w:p>
    <w:p w:rsidR="00B365DB" w:rsidRPr="00E213F0" w:rsidRDefault="00B365DB" w:rsidP="00B365DB">
      <w:pPr>
        <w:autoSpaceDE w:val="0"/>
        <w:autoSpaceDN w:val="0"/>
        <w:adjustRightInd w:val="0"/>
        <w:spacing w:line="20" w:lineRule="atLeast"/>
        <w:ind w:firstLine="709"/>
        <w:jc w:val="both"/>
        <w:rPr>
          <w:rFonts w:ascii="Times New Roman" w:hAnsi="Times New Roman"/>
          <w:sz w:val="28"/>
          <w:szCs w:val="28"/>
        </w:rPr>
      </w:pPr>
      <w:r w:rsidRPr="00E213F0">
        <w:rPr>
          <w:rFonts w:ascii="Times New Roman" w:hAnsi="Times New Roman"/>
          <w:sz w:val="28"/>
          <w:szCs w:val="28"/>
        </w:rPr>
        <w:t>9) порядок отзыва заявок заявителей (участников отбора), порядок их возврата, определяющий в том числе основания для возврата заявок заявителей (участников отбора), порядок внесения изменений в заявки заявителей (участников отбора);</w:t>
      </w:r>
    </w:p>
    <w:p w:rsidR="00B365DB" w:rsidRPr="00E213F0" w:rsidRDefault="00B365DB" w:rsidP="00B365DB">
      <w:pPr>
        <w:autoSpaceDE w:val="0"/>
        <w:autoSpaceDN w:val="0"/>
        <w:adjustRightInd w:val="0"/>
        <w:spacing w:line="20" w:lineRule="atLeast"/>
        <w:ind w:firstLine="709"/>
        <w:jc w:val="both"/>
        <w:rPr>
          <w:rFonts w:ascii="Times New Roman" w:hAnsi="Times New Roman"/>
          <w:sz w:val="28"/>
          <w:szCs w:val="28"/>
        </w:rPr>
      </w:pPr>
      <w:r w:rsidRPr="00E213F0">
        <w:rPr>
          <w:rFonts w:ascii="Times New Roman" w:hAnsi="Times New Roman"/>
          <w:sz w:val="28"/>
          <w:szCs w:val="28"/>
        </w:rPr>
        <w:t>10) правила рассмотрения и оценки заявок заявителей (участников отбора);</w:t>
      </w:r>
    </w:p>
    <w:p w:rsidR="00B365DB" w:rsidRPr="00E213F0" w:rsidRDefault="00B365DB" w:rsidP="00B365DB">
      <w:pPr>
        <w:autoSpaceDE w:val="0"/>
        <w:autoSpaceDN w:val="0"/>
        <w:adjustRightInd w:val="0"/>
        <w:spacing w:line="20" w:lineRule="atLeast"/>
        <w:ind w:firstLine="709"/>
        <w:jc w:val="both"/>
        <w:rPr>
          <w:rFonts w:ascii="Times New Roman" w:hAnsi="Times New Roman"/>
          <w:sz w:val="28"/>
          <w:szCs w:val="28"/>
        </w:rPr>
      </w:pPr>
      <w:r w:rsidRPr="00E213F0">
        <w:rPr>
          <w:rFonts w:ascii="Times New Roman" w:hAnsi="Times New Roman"/>
          <w:sz w:val="28"/>
          <w:szCs w:val="28"/>
        </w:rPr>
        <w:t>11) порядок возврата заявок заявителей (участников отбора) на доработку;</w:t>
      </w:r>
    </w:p>
    <w:p w:rsidR="00B365DB" w:rsidRPr="00E213F0" w:rsidRDefault="00B365DB" w:rsidP="00B365DB">
      <w:pPr>
        <w:autoSpaceDE w:val="0"/>
        <w:autoSpaceDN w:val="0"/>
        <w:adjustRightInd w:val="0"/>
        <w:spacing w:line="20" w:lineRule="atLeast"/>
        <w:ind w:firstLine="709"/>
        <w:jc w:val="both"/>
        <w:rPr>
          <w:rFonts w:ascii="Times New Roman" w:hAnsi="Times New Roman"/>
          <w:sz w:val="28"/>
          <w:szCs w:val="28"/>
        </w:rPr>
      </w:pPr>
      <w:r w:rsidRPr="00E213F0">
        <w:rPr>
          <w:rFonts w:ascii="Times New Roman" w:hAnsi="Times New Roman"/>
          <w:sz w:val="28"/>
          <w:szCs w:val="28"/>
        </w:rPr>
        <w:t>12) порядок отклонения заявок заявителей (участников отбора), а также информация об основаниях их отклонения;</w:t>
      </w:r>
    </w:p>
    <w:p w:rsidR="00B365DB" w:rsidRPr="00E213F0" w:rsidRDefault="00B365DB" w:rsidP="00B365DB">
      <w:pPr>
        <w:autoSpaceDE w:val="0"/>
        <w:autoSpaceDN w:val="0"/>
        <w:adjustRightInd w:val="0"/>
        <w:spacing w:line="20" w:lineRule="atLeast"/>
        <w:ind w:firstLine="709"/>
        <w:jc w:val="both"/>
        <w:rPr>
          <w:rFonts w:ascii="Times New Roman" w:hAnsi="Times New Roman"/>
          <w:sz w:val="28"/>
          <w:szCs w:val="28"/>
        </w:rPr>
      </w:pPr>
      <w:r w:rsidRPr="003204FE">
        <w:rPr>
          <w:rFonts w:ascii="Times New Roman" w:hAnsi="Times New Roman"/>
          <w:sz w:val="28"/>
          <w:szCs w:val="28"/>
        </w:rPr>
        <w:t>13) порядок оценки заявок, включающий критерии оценки, и их весовое значение в общей оценке в соответствии с пунктом 3.2.7 настоящего Порядка, сроки оценки заявок, а также информацию об участии или неучастии комиссии в оценке заявок;</w:t>
      </w:r>
    </w:p>
    <w:p w:rsidR="00B365DB" w:rsidRPr="007509AB" w:rsidRDefault="00B365DB" w:rsidP="00B365DB">
      <w:pPr>
        <w:autoSpaceDE w:val="0"/>
        <w:autoSpaceDN w:val="0"/>
        <w:adjustRightInd w:val="0"/>
        <w:ind w:firstLine="709"/>
        <w:jc w:val="both"/>
        <w:rPr>
          <w:rFonts w:ascii="Times New Roman" w:hAnsi="Times New Roman"/>
          <w:sz w:val="28"/>
          <w:szCs w:val="28"/>
        </w:rPr>
      </w:pPr>
      <w:r w:rsidRPr="007509AB">
        <w:rPr>
          <w:rFonts w:ascii="Times New Roman" w:hAnsi="Times New Roman"/>
          <w:sz w:val="28"/>
          <w:szCs w:val="28"/>
        </w:rPr>
        <w:t>14) объем распределяемой субсидии в рамках отбора, порядок расчета размера субсидии в соответствии с пунктом 3.4.1 или 3.4.2 или 3.4.3 настоящего Порядка,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в соответствии с пунктами 1.6</w:t>
      </w:r>
      <w:r w:rsidRPr="007509AB">
        <w:rPr>
          <w:rFonts w:ascii="Times New Roman" w:hAnsi="Times New Roman"/>
          <w:color w:val="FF0000"/>
          <w:sz w:val="28"/>
          <w:szCs w:val="28"/>
        </w:rPr>
        <w:t xml:space="preserve"> </w:t>
      </w:r>
      <w:r w:rsidRPr="007509AB">
        <w:rPr>
          <w:rFonts w:ascii="Times New Roman" w:hAnsi="Times New Roman"/>
          <w:sz w:val="28"/>
          <w:szCs w:val="28"/>
        </w:rPr>
        <w:t>и 3.2.7 настоящего Порядка;</w:t>
      </w:r>
    </w:p>
    <w:p w:rsidR="00B365DB" w:rsidRPr="007509AB" w:rsidRDefault="00B365DB" w:rsidP="00B365DB">
      <w:pPr>
        <w:autoSpaceDE w:val="0"/>
        <w:autoSpaceDN w:val="0"/>
        <w:adjustRightInd w:val="0"/>
        <w:spacing w:line="20" w:lineRule="atLeast"/>
        <w:ind w:firstLine="709"/>
        <w:jc w:val="both"/>
        <w:rPr>
          <w:rFonts w:ascii="Times New Roman" w:hAnsi="Times New Roman"/>
          <w:sz w:val="28"/>
          <w:szCs w:val="28"/>
        </w:rPr>
      </w:pPr>
      <w:r w:rsidRPr="007509AB">
        <w:rPr>
          <w:rFonts w:ascii="Times New Roman" w:hAnsi="Times New Roman"/>
          <w:sz w:val="28"/>
          <w:szCs w:val="28"/>
        </w:rPr>
        <w:t>15) порядок предоставления заявителям (участникам отбора) разъяснений положений объявления о проведении отбора, даты начала и окончания срока такого предоставления;</w:t>
      </w:r>
    </w:p>
    <w:p w:rsidR="00B365DB" w:rsidRPr="007509AB" w:rsidRDefault="00B365DB" w:rsidP="00B365DB">
      <w:pPr>
        <w:autoSpaceDE w:val="0"/>
        <w:autoSpaceDN w:val="0"/>
        <w:adjustRightInd w:val="0"/>
        <w:spacing w:line="20" w:lineRule="atLeast"/>
        <w:ind w:firstLine="709"/>
        <w:jc w:val="both"/>
        <w:rPr>
          <w:rFonts w:ascii="Times New Roman" w:hAnsi="Times New Roman"/>
          <w:sz w:val="28"/>
          <w:szCs w:val="28"/>
        </w:rPr>
      </w:pPr>
      <w:r w:rsidRPr="007509AB">
        <w:rPr>
          <w:rFonts w:ascii="Times New Roman" w:hAnsi="Times New Roman"/>
          <w:sz w:val="28"/>
          <w:szCs w:val="28"/>
        </w:rPr>
        <w:t>16) срок, в течение которого победитель (победители) отбора должен подписать соглашение о предоставлении субсидии;</w:t>
      </w:r>
    </w:p>
    <w:p w:rsidR="00B365DB" w:rsidRPr="007509AB" w:rsidRDefault="00B365DB" w:rsidP="00B365DB">
      <w:pPr>
        <w:autoSpaceDE w:val="0"/>
        <w:autoSpaceDN w:val="0"/>
        <w:adjustRightInd w:val="0"/>
        <w:spacing w:line="20" w:lineRule="atLeast"/>
        <w:ind w:firstLine="709"/>
        <w:jc w:val="both"/>
        <w:rPr>
          <w:rFonts w:ascii="Times New Roman" w:hAnsi="Times New Roman"/>
          <w:sz w:val="28"/>
          <w:szCs w:val="28"/>
        </w:rPr>
      </w:pPr>
      <w:r w:rsidRPr="007509AB">
        <w:rPr>
          <w:rFonts w:ascii="Times New Roman" w:hAnsi="Times New Roman"/>
          <w:sz w:val="28"/>
          <w:szCs w:val="28"/>
        </w:rPr>
        <w:t>17) условия признания победителя (победителей) отбора уклонившимся от заключения соглашения о предоставлении субсидии;</w:t>
      </w:r>
    </w:p>
    <w:p w:rsidR="00B365DB" w:rsidRPr="0041041D" w:rsidRDefault="00B365DB" w:rsidP="00B365DB">
      <w:pPr>
        <w:autoSpaceDE w:val="0"/>
        <w:autoSpaceDN w:val="0"/>
        <w:adjustRightInd w:val="0"/>
        <w:ind w:firstLine="720"/>
        <w:jc w:val="both"/>
        <w:rPr>
          <w:rFonts w:ascii="Times New Roman" w:hAnsi="Times New Roman"/>
          <w:sz w:val="28"/>
          <w:szCs w:val="28"/>
        </w:rPr>
      </w:pPr>
      <w:r w:rsidRPr="007509AB">
        <w:rPr>
          <w:rFonts w:ascii="Times New Roman" w:hAnsi="Times New Roman"/>
          <w:sz w:val="28"/>
          <w:szCs w:val="28"/>
        </w:rPr>
        <w:t>18) сроки размещения протокола подведения итогов отбора (документа об</w:t>
      </w:r>
      <w:r w:rsidRPr="007509AB">
        <w:rPr>
          <w:rFonts w:ascii="Times New Roman" w:hAnsi="Times New Roman"/>
          <w:sz w:val="28"/>
          <w:szCs w:val="28"/>
          <w:lang w:val="en-US"/>
        </w:rPr>
        <w:t> </w:t>
      </w:r>
      <w:r w:rsidRPr="007509AB">
        <w:rPr>
          <w:rFonts w:ascii="Times New Roman" w:hAnsi="Times New Roman"/>
          <w:sz w:val="28"/>
          <w:szCs w:val="28"/>
        </w:rPr>
        <w:t>итогах проведения отбора) на едином портале, а также на официальном сайте Администрации ЗАТО г. Железногорск в информационно-телекоммуникационной сети «Интернет», которые не могут быть позднее 14 (четырнадцатого) календарного дня, следующего за днем определения победителей отбора.</w:t>
      </w:r>
    </w:p>
    <w:p w:rsidR="00B365DB" w:rsidRPr="007509AB" w:rsidRDefault="00B365DB" w:rsidP="00B365DB">
      <w:pPr>
        <w:autoSpaceDE w:val="0"/>
        <w:autoSpaceDN w:val="0"/>
        <w:adjustRightInd w:val="0"/>
        <w:ind w:firstLine="720"/>
        <w:jc w:val="both"/>
        <w:rPr>
          <w:rFonts w:ascii="Times New Roman" w:hAnsi="Times New Roman"/>
          <w:sz w:val="28"/>
          <w:szCs w:val="28"/>
        </w:rPr>
      </w:pPr>
      <w:r w:rsidRPr="007509AB">
        <w:rPr>
          <w:rFonts w:ascii="Times New Roman" w:hAnsi="Times New Roman"/>
          <w:sz w:val="28"/>
          <w:szCs w:val="28"/>
        </w:rPr>
        <w:t>2.6. Внесение изменений в объявление о проведении отбора осуществляется не позднее наступления даты окончания приема заявок заявителей (участников отбора) с соблюдением следующих условий:</w:t>
      </w:r>
    </w:p>
    <w:p w:rsidR="00B365DB" w:rsidRPr="007509AB" w:rsidRDefault="00B365DB" w:rsidP="00B365DB">
      <w:pPr>
        <w:autoSpaceDE w:val="0"/>
        <w:autoSpaceDN w:val="0"/>
        <w:adjustRightInd w:val="0"/>
        <w:ind w:firstLine="720"/>
        <w:jc w:val="both"/>
        <w:rPr>
          <w:rFonts w:ascii="Times New Roman" w:hAnsi="Times New Roman"/>
          <w:sz w:val="28"/>
          <w:szCs w:val="28"/>
        </w:rPr>
      </w:pPr>
      <w:r w:rsidRPr="007509AB">
        <w:rPr>
          <w:rFonts w:ascii="Times New Roman" w:hAnsi="Times New Roman"/>
          <w:sz w:val="28"/>
          <w:szCs w:val="28"/>
        </w:rPr>
        <w:t>1) срок подачи заявителями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(десяти) календарных дней;</w:t>
      </w:r>
    </w:p>
    <w:p w:rsidR="00B365DB" w:rsidRPr="007509AB" w:rsidRDefault="00B365DB" w:rsidP="00B365DB">
      <w:pPr>
        <w:autoSpaceDE w:val="0"/>
        <w:autoSpaceDN w:val="0"/>
        <w:adjustRightInd w:val="0"/>
        <w:ind w:firstLine="720"/>
        <w:jc w:val="both"/>
        <w:rPr>
          <w:rFonts w:ascii="Times New Roman" w:hAnsi="Times New Roman"/>
          <w:sz w:val="28"/>
          <w:szCs w:val="28"/>
        </w:rPr>
      </w:pPr>
      <w:r w:rsidRPr="007509AB">
        <w:rPr>
          <w:rFonts w:ascii="Times New Roman" w:hAnsi="Times New Roman"/>
          <w:sz w:val="28"/>
          <w:szCs w:val="28"/>
        </w:rPr>
        <w:t>2) при внесении изменений в объявление о проведении отбора изменение способа отбора получателей субсидий не допускается;</w:t>
      </w:r>
    </w:p>
    <w:p w:rsidR="00B365DB" w:rsidRPr="007509AB" w:rsidRDefault="00B365DB" w:rsidP="00B365DB">
      <w:pPr>
        <w:autoSpaceDE w:val="0"/>
        <w:autoSpaceDN w:val="0"/>
        <w:adjustRightInd w:val="0"/>
        <w:ind w:firstLine="720"/>
        <w:jc w:val="both"/>
        <w:rPr>
          <w:rFonts w:ascii="Times New Roman" w:hAnsi="Times New Roman"/>
          <w:sz w:val="28"/>
          <w:szCs w:val="28"/>
        </w:rPr>
      </w:pPr>
      <w:r w:rsidRPr="007509AB">
        <w:rPr>
          <w:rFonts w:ascii="Times New Roman" w:hAnsi="Times New Roman"/>
          <w:sz w:val="28"/>
          <w:szCs w:val="28"/>
        </w:rPr>
        <w:t>3) 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заявителей (участников отбора) внести изменения в заявки;</w:t>
      </w:r>
    </w:p>
    <w:p w:rsidR="00B365DB" w:rsidRPr="007509AB" w:rsidRDefault="00B365DB" w:rsidP="00B365DB">
      <w:pPr>
        <w:autoSpaceDE w:val="0"/>
        <w:autoSpaceDN w:val="0"/>
        <w:adjustRightInd w:val="0"/>
        <w:ind w:firstLine="720"/>
        <w:jc w:val="both"/>
        <w:rPr>
          <w:rFonts w:ascii="Times New Roman" w:hAnsi="Times New Roman"/>
          <w:sz w:val="28"/>
          <w:szCs w:val="28"/>
        </w:rPr>
      </w:pPr>
      <w:r w:rsidRPr="007509AB">
        <w:rPr>
          <w:rFonts w:ascii="Times New Roman" w:hAnsi="Times New Roman"/>
          <w:sz w:val="28"/>
          <w:szCs w:val="28"/>
        </w:rPr>
        <w:t>4) заявители (участники отбора), подавшие заявки,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w:t>
      </w:r>
      <w:r w:rsidRPr="007509AB">
        <w:rPr>
          <w:rFonts w:ascii="Times New Roman" w:hAnsi="Times New Roman"/>
          <w:sz w:val="28"/>
          <w:szCs w:val="28"/>
          <w:lang w:val="en-US"/>
        </w:rPr>
        <w:t> </w:t>
      </w:r>
      <w:r w:rsidRPr="007509AB">
        <w:rPr>
          <w:rFonts w:ascii="Times New Roman" w:hAnsi="Times New Roman"/>
          <w:sz w:val="28"/>
          <w:szCs w:val="28"/>
        </w:rPr>
        <w:t xml:space="preserve">использованием ГИИС </w:t>
      </w:r>
      <w:r w:rsidRPr="007509AB">
        <w:rPr>
          <w:rFonts w:ascii="Times New Roman" w:hAnsi="Times New Roman"/>
          <w:sz w:val="28"/>
        </w:rPr>
        <w:t>«Электронный бюджет»</w:t>
      </w:r>
      <w:r w:rsidRPr="007509AB">
        <w:rPr>
          <w:rFonts w:ascii="Times New Roman" w:hAnsi="Times New Roman"/>
          <w:sz w:val="28"/>
          <w:szCs w:val="28"/>
        </w:rPr>
        <w:t>.</w:t>
      </w:r>
    </w:p>
    <w:p w:rsidR="00B365DB" w:rsidRPr="0041041D" w:rsidRDefault="00B365DB" w:rsidP="00B365DB">
      <w:pPr>
        <w:autoSpaceDE w:val="0"/>
        <w:autoSpaceDN w:val="0"/>
        <w:adjustRightInd w:val="0"/>
        <w:ind w:firstLine="709"/>
        <w:jc w:val="both"/>
        <w:rPr>
          <w:rFonts w:ascii="Times New Roman" w:hAnsi="Times New Roman"/>
          <w:sz w:val="28"/>
          <w:szCs w:val="28"/>
        </w:rPr>
      </w:pPr>
      <w:r w:rsidRPr="007509AB">
        <w:rPr>
          <w:rFonts w:ascii="Times New Roman" w:hAnsi="Times New Roman"/>
          <w:sz w:val="28"/>
          <w:szCs w:val="28"/>
        </w:rPr>
        <w:t>Изменения в объявление о проведении отбора формируются Администрацией ЗАТО г. Железногорск в электронной форме, подписываются усиленной квалифицированной электронной подписью Главы ЗАТО г. Железногорск и размещаются на едином портале, а также размещаются на официальном сайте Администрации ЗАТО г. Железногорск в информационно-телекоммуникационной сети «Интернет».</w:t>
      </w:r>
    </w:p>
    <w:p w:rsidR="00B365DB" w:rsidRPr="007509AB" w:rsidRDefault="00B365DB" w:rsidP="00B365DB">
      <w:pPr>
        <w:autoSpaceDE w:val="0"/>
        <w:autoSpaceDN w:val="0"/>
        <w:adjustRightInd w:val="0"/>
        <w:ind w:firstLine="709"/>
        <w:jc w:val="both"/>
        <w:rPr>
          <w:rFonts w:ascii="Times New Roman" w:hAnsi="Times New Roman"/>
          <w:sz w:val="28"/>
          <w:szCs w:val="28"/>
        </w:rPr>
      </w:pPr>
      <w:r w:rsidRPr="007509AB">
        <w:rPr>
          <w:rFonts w:ascii="Times New Roman" w:hAnsi="Times New Roman"/>
          <w:sz w:val="28"/>
          <w:szCs w:val="28"/>
        </w:rPr>
        <w:t>2.7. Отбор признается не состоявшимся в следующих случаях:</w:t>
      </w:r>
    </w:p>
    <w:p w:rsidR="00B365DB" w:rsidRPr="007509AB" w:rsidRDefault="00B365DB" w:rsidP="00B365DB">
      <w:pPr>
        <w:autoSpaceDE w:val="0"/>
        <w:autoSpaceDN w:val="0"/>
        <w:adjustRightInd w:val="0"/>
        <w:ind w:firstLine="709"/>
        <w:jc w:val="both"/>
        <w:rPr>
          <w:rFonts w:ascii="Times New Roman" w:hAnsi="Times New Roman"/>
          <w:sz w:val="28"/>
          <w:szCs w:val="28"/>
        </w:rPr>
      </w:pPr>
      <w:r w:rsidRPr="007509AB">
        <w:rPr>
          <w:rFonts w:ascii="Times New Roman" w:hAnsi="Times New Roman"/>
          <w:sz w:val="28"/>
          <w:szCs w:val="28"/>
        </w:rPr>
        <w:t>- по окончании срока подачи заявок заявителями (участниками отбора) не подано ни одной заявки на участие в отборе;</w:t>
      </w:r>
    </w:p>
    <w:p w:rsidR="00B365DB" w:rsidRPr="007509AB" w:rsidRDefault="00B365DB" w:rsidP="00B365DB">
      <w:pPr>
        <w:autoSpaceDE w:val="0"/>
        <w:autoSpaceDN w:val="0"/>
        <w:adjustRightInd w:val="0"/>
        <w:ind w:firstLine="709"/>
        <w:jc w:val="both"/>
        <w:rPr>
          <w:rFonts w:ascii="Times New Roman" w:hAnsi="Times New Roman"/>
          <w:sz w:val="28"/>
          <w:szCs w:val="28"/>
        </w:rPr>
      </w:pPr>
      <w:r w:rsidRPr="007509AB">
        <w:rPr>
          <w:rFonts w:ascii="Times New Roman" w:hAnsi="Times New Roman"/>
          <w:sz w:val="28"/>
          <w:szCs w:val="28"/>
        </w:rPr>
        <w:t>- в случае утраты технической возможности проведения отбора в</w:t>
      </w:r>
      <w:r w:rsidRPr="007509AB">
        <w:rPr>
          <w:rFonts w:ascii="Times New Roman" w:hAnsi="Times New Roman"/>
          <w:sz w:val="28"/>
          <w:szCs w:val="28"/>
          <w:lang w:val="en-US"/>
        </w:rPr>
        <w:t> </w:t>
      </w:r>
      <w:r w:rsidRPr="007509AB">
        <w:rPr>
          <w:rFonts w:ascii="Times New Roman" w:hAnsi="Times New Roman"/>
          <w:sz w:val="28"/>
        </w:rPr>
        <w:t>ГИИС</w:t>
      </w:r>
      <w:r w:rsidRPr="007509AB">
        <w:rPr>
          <w:rFonts w:ascii="Times New Roman" w:hAnsi="Times New Roman"/>
          <w:sz w:val="28"/>
          <w:lang w:val="en-US"/>
        </w:rPr>
        <w:t> </w:t>
      </w:r>
      <w:r w:rsidRPr="007509AB">
        <w:rPr>
          <w:rFonts w:ascii="Times New Roman" w:hAnsi="Times New Roman"/>
          <w:sz w:val="28"/>
        </w:rPr>
        <w:t>«Электронный бюджет»</w:t>
      </w:r>
      <w:r w:rsidRPr="007509AB">
        <w:rPr>
          <w:rFonts w:ascii="Times New Roman" w:hAnsi="Times New Roman"/>
          <w:sz w:val="28"/>
          <w:szCs w:val="28"/>
        </w:rPr>
        <w:t>.</w:t>
      </w:r>
    </w:p>
    <w:p w:rsidR="00B365DB" w:rsidRPr="007509AB" w:rsidRDefault="00B365DB" w:rsidP="00B365DB">
      <w:pPr>
        <w:autoSpaceDE w:val="0"/>
        <w:autoSpaceDN w:val="0"/>
        <w:adjustRightInd w:val="0"/>
        <w:ind w:firstLine="709"/>
        <w:jc w:val="both"/>
        <w:rPr>
          <w:rFonts w:ascii="Times New Roman" w:hAnsi="Times New Roman"/>
          <w:sz w:val="28"/>
          <w:szCs w:val="28"/>
        </w:rPr>
      </w:pPr>
      <w:r w:rsidRPr="007509AB">
        <w:rPr>
          <w:rFonts w:ascii="Times New Roman" w:hAnsi="Times New Roman"/>
          <w:sz w:val="28"/>
          <w:szCs w:val="28"/>
        </w:rPr>
        <w:t>В случае принятия Администрацией ЗАТО г.</w:t>
      </w:r>
      <w:r w:rsidRPr="007509AB">
        <w:rPr>
          <w:rFonts w:ascii="Times New Roman" w:hAnsi="Times New Roman"/>
          <w:sz w:val="28"/>
          <w:szCs w:val="28"/>
          <w:lang w:val="en-US"/>
        </w:rPr>
        <w:t> </w:t>
      </w:r>
      <w:r w:rsidRPr="007509AB">
        <w:rPr>
          <w:rFonts w:ascii="Times New Roman" w:hAnsi="Times New Roman"/>
          <w:sz w:val="28"/>
          <w:szCs w:val="28"/>
        </w:rPr>
        <w:t>Железногорск решения о признании отбора несостоявшимся соответствующее объявление размещается на едином портале, а также на официальном сайте Администрации ЗАТО г. Железногорск в информационно-телекоммуникационной сети «Интернет» в течение 1 (одного) рабочего дня со дня принятия указанного решения с указанием причины признания отбора несостоявшимся.</w:t>
      </w:r>
    </w:p>
    <w:p w:rsidR="00B365DB" w:rsidRPr="007509AB" w:rsidRDefault="00B365DB" w:rsidP="00B365DB">
      <w:pPr>
        <w:autoSpaceDE w:val="0"/>
        <w:autoSpaceDN w:val="0"/>
        <w:adjustRightInd w:val="0"/>
        <w:spacing w:line="20" w:lineRule="atLeast"/>
        <w:ind w:firstLine="709"/>
        <w:jc w:val="both"/>
        <w:rPr>
          <w:rFonts w:ascii="Times New Roman" w:hAnsi="Times New Roman"/>
          <w:sz w:val="28"/>
          <w:szCs w:val="28"/>
        </w:rPr>
      </w:pPr>
      <w:r w:rsidRPr="007509AB">
        <w:rPr>
          <w:rFonts w:ascii="Times New Roman" w:hAnsi="Times New Roman"/>
          <w:sz w:val="28"/>
          <w:szCs w:val="28"/>
        </w:rPr>
        <w:t>Администрация ЗАТО г.</w:t>
      </w:r>
      <w:r w:rsidRPr="007509AB">
        <w:rPr>
          <w:rFonts w:ascii="Times New Roman" w:hAnsi="Times New Roman"/>
          <w:sz w:val="28"/>
          <w:szCs w:val="28"/>
          <w:lang w:val="en-US"/>
        </w:rPr>
        <w:t> </w:t>
      </w:r>
      <w:r w:rsidRPr="007509AB">
        <w:rPr>
          <w:rFonts w:ascii="Times New Roman" w:hAnsi="Times New Roman"/>
          <w:sz w:val="28"/>
          <w:szCs w:val="28"/>
        </w:rPr>
        <w:t>Железногорск организует проведение повторного отбора в случае, если:</w:t>
      </w:r>
    </w:p>
    <w:p w:rsidR="00B365DB" w:rsidRPr="007509AB" w:rsidRDefault="00B365DB" w:rsidP="00B365DB">
      <w:pPr>
        <w:autoSpaceDE w:val="0"/>
        <w:autoSpaceDN w:val="0"/>
        <w:adjustRightInd w:val="0"/>
        <w:spacing w:line="20" w:lineRule="atLeast"/>
        <w:ind w:firstLine="709"/>
        <w:jc w:val="both"/>
        <w:rPr>
          <w:rFonts w:ascii="Times New Roman" w:hAnsi="Times New Roman"/>
          <w:sz w:val="28"/>
          <w:szCs w:val="28"/>
        </w:rPr>
      </w:pPr>
      <w:r w:rsidRPr="007509AB">
        <w:rPr>
          <w:rFonts w:ascii="Times New Roman" w:hAnsi="Times New Roman"/>
          <w:sz w:val="28"/>
          <w:szCs w:val="28"/>
        </w:rPr>
        <w:t>- отбор признан не состоявшимся;</w:t>
      </w:r>
    </w:p>
    <w:p w:rsidR="00B365DB" w:rsidRPr="009D558C" w:rsidRDefault="00B365DB" w:rsidP="00B365DB">
      <w:pPr>
        <w:autoSpaceDE w:val="0"/>
        <w:autoSpaceDN w:val="0"/>
        <w:adjustRightInd w:val="0"/>
        <w:spacing w:line="20" w:lineRule="atLeast"/>
        <w:ind w:firstLine="709"/>
        <w:jc w:val="both"/>
        <w:rPr>
          <w:rFonts w:ascii="Times New Roman" w:hAnsi="Times New Roman"/>
          <w:sz w:val="28"/>
          <w:szCs w:val="28"/>
        </w:rPr>
      </w:pPr>
      <w:r w:rsidRPr="007509AB">
        <w:rPr>
          <w:rFonts w:ascii="Times New Roman" w:hAnsi="Times New Roman"/>
          <w:sz w:val="28"/>
          <w:szCs w:val="28"/>
        </w:rPr>
        <w:t>- по результатам проведения отбора средства бюджета ЗАТО Железногорск, предусмотренные для предоставления субсидий в текущем финансовом году, не освоены либо освоены не в полном объеме.</w:t>
      </w:r>
    </w:p>
    <w:p w:rsidR="00B365DB" w:rsidRPr="007509AB" w:rsidRDefault="00B365DB" w:rsidP="00B365DB">
      <w:pPr>
        <w:autoSpaceDE w:val="0"/>
        <w:autoSpaceDN w:val="0"/>
        <w:adjustRightInd w:val="0"/>
        <w:ind w:firstLine="709"/>
        <w:jc w:val="both"/>
        <w:rPr>
          <w:rFonts w:ascii="Times New Roman" w:hAnsi="Times New Roman"/>
          <w:sz w:val="28"/>
          <w:szCs w:val="28"/>
        </w:rPr>
      </w:pPr>
      <w:r w:rsidRPr="007509AB">
        <w:rPr>
          <w:rFonts w:ascii="Times New Roman" w:hAnsi="Times New Roman"/>
          <w:sz w:val="28"/>
          <w:szCs w:val="28"/>
        </w:rPr>
        <w:t>2.8. Администрация ЗАТО г. Железногорск принимает решение об отмене отбора в случае внесения изменений в нормативные правовые акты, приводящие к невозможности предоставления субсидии.</w:t>
      </w:r>
    </w:p>
    <w:p w:rsidR="00B365DB" w:rsidRPr="007509AB" w:rsidRDefault="00B365DB" w:rsidP="00B365DB">
      <w:pPr>
        <w:autoSpaceDE w:val="0"/>
        <w:autoSpaceDN w:val="0"/>
        <w:adjustRightInd w:val="0"/>
        <w:ind w:firstLine="709"/>
        <w:jc w:val="both"/>
        <w:rPr>
          <w:rFonts w:ascii="Times New Roman" w:hAnsi="Times New Roman"/>
          <w:sz w:val="28"/>
          <w:szCs w:val="28"/>
        </w:rPr>
      </w:pPr>
      <w:r w:rsidRPr="007509AB">
        <w:rPr>
          <w:rFonts w:ascii="Times New Roman" w:hAnsi="Times New Roman"/>
          <w:sz w:val="28"/>
          <w:szCs w:val="28"/>
        </w:rPr>
        <w:t xml:space="preserve">Объявление об отмене отбора формируется в электронной форме посредством заполнения соответствующих экранных форм веб-интерфейса </w:t>
      </w:r>
      <w:r w:rsidRPr="007509AB">
        <w:rPr>
          <w:rFonts w:ascii="Times New Roman" w:hAnsi="Times New Roman"/>
          <w:sz w:val="28"/>
        </w:rPr>
        <w:t>ГИИС «Электронный бюджет»</w:t>
      </w:r>
      <w:r w:rsidRPr="007509AB">
        <w:rPr>
          <w:rFonts w:ascii="Times New Roman" w:hAnsi="Times New Roman"/>
          <w:sz w:val="28"/>
          <w:szCs w:val="28"/>
        </w:rPr>
        <w:t>, подписывается усиленной квалифицированной электронной подписью Главы ЗАТО г. Железногорск, размещается на едином портале, а также на официальном сайте Администрации ЗАТО г. Железногорск в информационно-телекоммуникационной сети «Интернет», не позднее чем за 1 (один) рабочий день до даты окончания срока подачи заявок заявителями (участниками отбора) и содержит информацию о причинах отмены отбора.</w:t>
      </w:r>
    </w:p>
    <w:p w:rsidR="00B365DB" w:rsidRPr="007509AB" w:rsidRDefault="00B365DB" w:rsidP="00B365DB">
      <w:pPr>
        <w:autoSpaceDE w:val="0"/>
        <w:autoSpaceDN w:val="0"/>
        <w:adjustRightInd w:val="0"/>
        <w:ind w:firstLine="709"/>
        <w:jc w:val="both"/>
        <w:rPr>
          <w:rFonts w:ascii="Times New Roman" w:hAnsi="Times New Roman"/>
          <w:sz w:val="28"/>
          <w:szCs w:val="28"/>
        </w:rPr>
      </w:pPr>
      <w:r w:rsidRPr="007509AB">
        <w:rPr>
          <w:rFonts w:ascii="Times New Roman" w:hAnsi="Times New Roman"/>
          <w:sz w:val="28"/>
          <w:szCs w:val="28"/>
        </w:rPr>
        <w:t xml:space="preserve">Заявители (участники отбора), подавшие заявки, информируются об отмене проведения отбора в </w:t>
      </w:r>
      <w:r w:rsidRPr="007509AB">
        <w:rPr>
          <w:rFonts w:ascii="Times New Roman" w:hAnsi="Times New Roman"/>
          <w:sz w:val="28"/>
        </w:rPr>
        <w:t>ГИИС «Электронный бюджет»</w:t>
      </w:r>
      <w:r w:rsidRPr="007509AB">
        <w:rPr>
          <w:rFonts w:ascii="Times New Roman" w:hAnsi="Times New Roman"/>
          <w:sz w:val="28"/>
          <w:szCs w:val="28"/>
        </w:rPr>
        <w:t>.</w:t>
      </w:r>
    </w:p>
    <w:p w:rsidR="00B365DB" w:rsidRPr="00F23C02" w:rsidRDefault="00B365DB" w:rsidP="00B365DB">
      <w:pPr>
        <w:autoSpaceDE w:val="0"/>
        <w:autoSpaceDN w:val="0"/>
        <w:adjustRightInd w:val="0"/>
        <w:ind w:firstLine="709"/>
        <w:jc w:val="both"/>
        <w:rPr>
          <w:rFonts w:ascii="Times New Roman" w:hAnsi="Times New Roman"/>
          <w:sz w:val="24"/>
          <w:szCs w:val="24"/>
        </w:rPr>
      </w:pPr>
      <w:r w:rsidRPr="007509AB">
        <w:rPr>
          <w:rFonts w:ascii="Times New Roman" w:hAnsi="Times New Roman"/>
          <w:sz w:val="28"/>
          <w:szCs w:val="28"/>
        </w:rPr>
        <w:t>Отбор считается отмененным со дня размещения объявления о его отмене на едином портале</w:t>
      </w:r>
      <w:r w:rsidRPr="007509AB">
        <w:rPr>
          <w:rFonts w:ascii="Times New Roman" w:hAnsi="Times New Roman"/>
          <w:sz w:val="24"/>
          <w:szCs w:val="24"/>
        </w:rPr>
        <w:t>.</w:t>
      </w:r>
    </w:p>
    <w:p w:rsidR="00B365DB" w:rsidRPr="007509AB" w:rsidRDefault="00B365DB" w:rsidP="00B365DB">
      <w:pPr>
        <w:autoSpaceDE w:val="0"/>
        <w:autoSpaceDN w:val="0"/>
        <w:adjustRightInd w:val="0"/>
        <w:ind w:firstLine="709"/>
        <w:jc w:val="both"/>
        <w:rPr>
          <w:rFonts w:ascii="Times New Roman" w:hAnsi="Times New Roman"/>
          <w:sz w:val="28"/>
          <w:szCs w:val="28"/>
        </w:rPr>
      </w:pPr>
      <w:r w:rsidRPr="007509AB">
        <w:rPr>
          <w:rFonts w:ascii="Times New Roman" w:hAnsi="Times New Roman"/>
          <w:color w:val="000000" w:themeColor="text1"/>
          <w:sz w:val="28"/>
          <w:szCs w:val="28"/>
        </w:rPr>
        <w:t>2.9. </w:t>
      </w:r>
      <w:r w:rsidRPr="007509AB">
        <w:rPr>
          <w:rFonts w:ascii="Times New Roman" w:hAnsi="Times New Roman"/>
          <w:sz w:val="28"/>
          <w:szCs w:val="28"/>
        </w:rPr>
        <w:t>Заявитель (участник отбора) со дня размещения объявления о проведении отбора на едином портале не позднее 3 (третьего) рабочего дня до дня окончания срока приема заявок, указанного в объявлении о проведении отбора, вправе направить в Администрацию ЗАТО г.</w:t>
      </w:r>
      <w:r w:rsidRPr="007509AB">
        <w:rPr>
          <w:rFonts w:ascii="Times New Roman" w:hAnsi="Times New Roman"/>
          <w:sz w:val="28"/>
          <w:szCs w:val="28"/>
          <w:lang w:val="en-US"/>
        </w:rPr>
        <w:t> </w:t>
      </w:r>
      <w:r w:rsidRPr="007509AB">
        <w:rPr>
          <w:rFonts w:ascii="Times New Roman" w:hAnsi="Times New Roman"/>
          <w:sz w:val="28"/>
          <w:szCs w:val="28"/>
        </w:rPr>
        <w:t>Железногорск запрос о разъяснении положений объявления о проведении отбора путем формирования в</w:t>
      </w:r>
      <w:r w:rsidRPr="007509AB">
        <w:rPr>
          <w:rFonts w:ascii="Times New Roman" w:hAnsi="Times New Roman"/>
          <w:sz w:val="28"/>
          <w:szCs w:val="28"/>
          <w:lang w:val="en-US"/>
        </w:rPr>
        <w:t> </w:t>
      </w:r>
      <w:r w:rsidRPr="007509AB">
        <w:rPr>
          <w:rFonts w:ascii="Times New Roman" w:hAnsi="Times New Roman"/>
          <w:sz w:val="28"/>
        </w:rPr>
        <w:t>ГИИС</w:t>
      </w:r>
      <w:r w:rsidRPr="007509AB">
        <w:rPr>
          <w:rFonts w:ascii="Times New Roman" w:hAnsi="Times New Roman"/>
          <w:sz w:val="28"/>
          <w:lang w:val="en-US"/>
        </w:rPr>
        <w:t> </w:t>
      </w:r>
      <w:r w:rsidRPr="007509AB">
        <w:rPr>
          <w:rFonts w:ascii="Times New Roman" w:hAnsi="Times New Roman"/>
          <w:sz w:val="28"/>
        </w:rPr>
        <w:t>«Электронный бюджет»</w:t>
      </w:r>
      <w:r w:rsidRPr="007509AB">
        <w:rPr>
          <w:rFonts w:ascii="Times New Roman" w:hAnsi="Times New Roman"/>
          <w:sz w:val="28"/>
          <w:szCs w:val="28"/>
        </w:rPr>
        <w:t xml:space="preserve"> соответствующего запроса.</w:t>
      </w:r>
    </w:p>
    <w:p w:rsidR="00B365DB" w:rsidRPr="007509AB" w:rsidRDefault="00B365DB" w:rsidP="00B365DB">
      <w:pPr>
        <w:autoSpaceDE w:val="0"/>
        <w:autoSpaceDN w:val="0"/>
        <w:adjustRightInd w:val="0"/>
        <w:ind w:firstLine="709"/>
        <w:jc w:val="both"/>
        <w:rPr>
          <w:rFonts w:ascii="Times New Roman" w:hAnsi="Times New Roman"/>
          <w:sz w:val="28"/>
          <w:szCs w:val="28"/>
        </w:rPr>
      </w:pPr>
      <w:r w:rsidRPr="007509AB">
        <w:rPr>
          <w:rFonts w:ascii="Times New Roman" w:hAnsi="Times New Roman"/>
          <w:sz w:val="28"/>
          <w:szCs w:val="28"/>
        </w:rPr>
        <w:t xml:space="preserve">Администрация ЗАТО г. Железногорск в ответ на запрос направляет разъяснение положений объявления о проведении отбора в срок, установленный в объявлении о проведении отбора, но не позднее 1 (одного) рабочего дня до дня окончания срока приема заявок, указанного в объявлении о проведении отбора, путем формирования в </w:t>
      </w:r>
      <w:r w:rsidRPr="007509AB">
        <w:rPr>
          <w:rFonts w:ascii="Times New Roman" w:hAnsi="Times New Roman"/>
          <w:sz w:val="28"/>
        </w:rPr>
        <w:t>ГИИС «Электронный бюджет»</w:t>
      </w:r>
      <w:r w:rsidRPr="007509AB">
        <w:rPr>
          <w:rFonts w:ascii="Times New Roman" w:hAnsi="Times New Roman"/>
          <w:sz w:val="28"/>
          <w:szCs w:val="28"/>
        </w:rPr>
        <w:t xml:space="preserve"> соответствующего разъяснения. Представленное Администрацией ЗАТО г. Железногорск разъяснение положений объявления о проведении отбора не должно изменять суть информации, содержащейся в указанном объявлении.</w:t>
      </w:r>
    </w:p>
    <w:p w:rsidR="00B365DB" w:rsidRPr="007509AB" w:rsidRDefault="00B365DB" w:rsidP="00B365DB">
      <w:pPr>
        <w:autoSpaceDE w:val="0"/>
        <w:autoSpaceDN w:val="0"/>
        <w:adjustRightInd w:val="0"/>
        <w:ind w:firstLine="709"/>
        <w:jc w:val="both"/>
        <w:rPr>
          <w:rFonts w:ascii="Times New Roman" w:hAnsi="Times New Roman"/>
          <w:sz w:val="28"/>
          <w:szCs w:val="28"/>
        </w:rPr>
      </w:pPr>
      <w:r w:rsidRPr="007509AB">
        <w:rPr>
          <w:rFonts w:ascii="Times New Roman" w:hAnsi="Times New Roman"/>
          <w:sz w:val="28"/>
          <w:szCs w:val="28"/>
        </w:rPr>
        <w:t xml:space="preserve">Доступ к разъяснению, формируемому в </w:t>
      </w:r>
      <w:r w:rsidRPr="007509AB">
        <w:rPr>
          <w:rFonts w:ascii="Times New Roman" w:hAnsi="Times New Roman"/>
          <w:sz w:val="28"/>
        </w:rPr>
        <w:t>ГИИС «Электронный бюджет»</w:t>
      </w:r>
      <w:r w:rsidRPr="007509AB">
        <w:rPr>
          <w:rFonts w:ascii="Times New Roman" w:hAnsi="Times New Roman"/>
          <w:sz w:val="28"/>
          <w:szCs w:val="28"/>
        </w:rPr>
        <w:t xml:space="preserve"> в соответствии с абзацем вторым настоящего пункта, предоставляется всем заявителям (участникам отбора).</w:t>
      </w:r>
    </w:p>
    <w:p w:rsidR="00B365DB" w:rsidRPr="007509AB" w:rsidRDefault="00B365DB" w:rsidP="00B365DB">
      <w:pPr>
        <w:autoSpaceDE w:val="0"/>
        <w:autoSpaceDN w:val="0"/>
        <w:adjustRightInd w:val="0"/>
        <w:spacing w:line="20" w:lineRule="atLeast"/>
        <w:ind w:firstLine="709"/>
        <w:jc w:val="both"/>
        <w:outlineLvl w:val="1"/>
        <w:rPr>
          <w:rFonts w:ascii="Times New Roman" w:hAnsi="Times New Roman"/>
          <w:sz w:val="28"/>
          <w:szCs w:val="28"/>
        </w:rPr>
      </w:pPr>
      <w:r w:rsidRPr="007509AB">
        <w:rPr>
          <w:rFonts w:ascii="Times New Roman" w:hAnsi="Times New Roman"/>
          <w:sz w:val="28"/>
          <w:szCs w:val="28"/>
        </w:rPr>
        <w:t>2.10. Заявитель (участник отбора) по состоянию на 3 (третий) рабочий день, следующий за датой размещения протокола вскрытия заявок на едином портале, должен соответствовать следующим требованиям:</w:t>
      </w:r>
    </w:p>
    <w:p w:rsidR="00B365DB" w:rsidRPr="007509AB" w:rsidRDefault="00B365DB" w:rsidP="00B365DB">
      <w:pPr>
        <w:autoSpaceDE w:val="0"/>
        <w:autoSpaceDN w:val="0"/>
        <w:adjustRightInd w:val="0"/>
        <w:spacing w:line="20" w:lineRule="atLeast"/>
        <w:ind w:firstLine="709"/>
        <w:jc w:val="both"/>
        <w:outlineLvl w:val="1"/>
        <w:rPr>
          <w:rFonts w:ascii="Times New Roman" w:hAnsi="Times New Roman"/>
          <w:sz w:val="28"/>
          <w:szCs w:val="28"/>
        </w:rPr>
      </w:pPr>
      <w:r w:rsidRPr="007509AB">
        <w:rPr>
          <w:rFonts w:ascii="Times New Roman" w:hAnsi="Times New Roman"/>
          <w:sz w:val="28"/>
          <w:szCs w:val="28"/>
        </w:rPr>
        <w:t>2.10.1. Заявитель (участник отбора) – субъект малого и среднего предпринимательства:</w:t>
      </w:r>
    </w:p>
    <w:p w:rsidR="00B365DB" w:rsidRPr="007509AB" w:rsidRDefault="00B365DB" w:rsidP="00B365DB">
      <w:pPr>
        <w:autoSpaceDE w:val="0"/>
        <w:autoSpaceDN w:val="0"/>
        <w:adjustRightInd w:val="0"/>
        <w:spacing w:line="20" w:lineRule="atLeast"/>
        <w:ind w:firstLine="709"/>
        <w:jc w:val="both"/>
        <w:outlineLvl w:val="1"/>
        <w:rPr>
          <w:rFonts w:ascii="Times New Roman" w:hAnsi="Times New Roman"/>
          <w:sz w:val="28"/>
          <w:szCs w:val="28"/>
        </w:rPr>
      </w:pPr>
      <w:r w:rsidRPr="007509AB">
        <w:rPr>
          <w:rFonts w:ascii="Times New Roman" w:hAnsi="Times New Roman"/>
          <w:sz w:val="28"/>
          <w:szCs w:val="28"/>
        </w:rPr>
        <w:t>1) заявитель (участник отбора) осуществляет свою деятельность на</w:t>
      </w:r>
      <w:r w:rsidRPr="007509AB">
        <w:rPr>
          <w:rFonts w:ascii="Times New Roman" w:hAnsi="Times New Roman"/>
          <w:sz w:val="28"/>
          <w:szCs w:val="28"/>
          <w:lang w:val="en-US"/>
        </w:rPr>
        <w:t> </w:t>
      </w:r>
      <w:r w:rsidRPr="007509AB">
        <w:rPr>
          <w:rFonts w:ascii="Times New Roman" w:hAnsi="Times New Roman"/>
          <w:sz w:val="28"/>
          <w:szCs w:val="28"/>
        </w:rPr>
        <w:t>территории ЗАТО Железногорск;</w:t>
      </w:r>
    </w:p>
    <w:p w:rsidR="00B365DB" w:rsidRPr="00D41AF0" w:rsidRDefault="00B365DB" w:rsidP="00B365DB">
      <w:pPr>
        <w:autoSpaceDE w:val="0"/>
        <w:autoSpaceDN w:val="0"/>
        <w:adjustRightInd w:val="0"/>
        <w:spacing w:line="20" w:lineRule="atLeast"/>
        <w:ind w:firstLine="709"/>
        <w:jc w:val="both"/>
        <w:outlineLvl w:val="1"/>
        <w:rPr>
          <w:rFonts w:ascii="Times New Roman" w:hAnsi="Times New Roman"/>
          <w:sz w:val="28"/>
          <w:szCs w:val="28"/>
        </w:rPr>
      </w:pPr>
      <w:r w:rsidRPr="007509AB">
        <w:rPr>
          <w:rFonts w:ascii="Times New Roman" w:hAnsi="Times New Roman"/>
          <w:sz w:val="28"/>
          <w:szCs w:val="28"/>
        </w:rPr>
        <w:t>2) заявитель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w:t>
      </w:r>
      <w:r w:rsidRPr="007509AB">
        <w:rPr>
          <w:rFonts w:ascii="Times New Roman" w:hAnsi="Times New Roman"/>
          <w:sz w:val="28"/>
          <w:szCs w:val="28"/>
          <w:lang w:val="en-US"/>
        </w:rPr>
        <w:t> </w:t>
      </w:r>
      <w:r w:rsidRPr="007509AB">
        <w:rPr>
          <w:rFonts w:ascii="Times New Roman" w:hAnsi="Times New Roman"/>
          <w:sz w:val="28"/>
          <w:szCs w:val="28"/>
        </w:rPr>
        <w:t xml:space="preserve">промежуточного (офшорного) владения активами в Российской Федерации (далее – офшорные компании), а также российским юридическим лицом, </w:t>
      </w:r>
      <w:r w:rsidRPr="005B66AC">
        <w:rPr>
          <w:rFonts w:ascii="Times New Roman" w:hAnsi="Times New Roman"/>
          <w:sz w:val="28"/>
          <w:szCs w:val="28"/>
        </w:rPr>
        <w:t>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w:t>
      </w:r>
      <w:r w:rsidRPr="005B66AC">
        <w:rPr>
          <w:rFonts w:ascii="Times New Roman" w:hAnsi="Times New Roman"/>
          <w:sz w:val="28"/>
          <w:szCs w:val="28"/>
          <w:lang w:val="en-US"/>
        </w:rPr>
        <w:t> </w:t>
      </w:r>
      <w:r w:rsidRPr="005B66AC">
        <w:rPr>
          <w:rFonts w:ascii="Times New Roman" w:hAnsi="Times New Roman"/>
          <w:sz w:val="28"/>
          <w:szCs w:val="28"/>
        </w:rPr>
        <w:t>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365DB" w:rsidRPr="000E7777" w:rsidRDefault="00B365DB" w:rsidP="00B365DB">
      <w:pPr>
        <w:autoSpaceDE w:val="0"/>
        <w:autoSpaceDN w:val="0"/>
        <w:adjustRightInd w:val="0"/>
        <w:spacing w:line="20" w:lineRule="atLeast"/>
        <w:ind w:firstLine="709"/>
        <w:jc w:val="both"/>
        <w:outlineLvl w:val="1"/>
        <w:rPr>
          <w:rFonts w:ascii="Times New Roman" w:hAnsi="Times New Roman"/>
          <w:sz w:val="28"/>
          <w:szCs w:val="28"/>
        </w:rPr>
      </w:pPr>
      <w:r w:rsidRPr="005B66AC">
        <w:rPr>
          <w:rFonts w:ascii="Times New Roman" w:hAnsi="Times New Roman"/>
          <w:sz w:val="28"/>
          <w:szCs w:val="28"/>
        </w:rPr>
        <w:t>3) заявитель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365DB" w:rsidRPr="000E7777" w:rsidRDefault="00B365DB" w:rsidP="00B365DB">
      <w:pPr>
        <w:autoSpaceDE w:val="0"/>
        <w:autoSpaceDN w:val="0"/>
        <w:adjustRightInd w:val="0"/>
        <w:spacing w:line="20" w:lineRule="atLeast"/>
        <w:ind w:firstLine="709"/>
        <w:jc w:val="both"/>
        <w:outlineLvl w:val="1"/>
        <w:rPr>
          <w:rFonts w:ascii="Times New Roman" w:hAnsi="Times New Roman"/>
          <w:sz w:val="28"/>
          <w:szCs w:val="28"/>
        </w:rPr>
      </w:pPr>
      <w:r w:rsidRPr="005B66AC">
        <w:rPr>
          <w:rFonts w:ascii="Times New Roman" w:hAnsi="Times New Roman"/>
          <w:sz w:val="28"/>
          <w:szCs w:val="28"/>
        </w:rPr>
        <w:t xml:space="preserve">4) заявитель (участник отбора) не находится в составляемых в рамках реализации полномочий, предусмотренных </w:t>
      </w:r>
      <w:hyperlink r:id="rId183" w:history="1">
        <w:r w:rsidRPr="005B66AC">
          <w:rPr>
            <w:rFonts w:ascii="Times New Roman" w:hAnsi="Times New Roman"/>
            <w:sz w:val="28"/>
            <w:szCs w:val="28"/>
          </w:rPr>
          <w:t>главой VII</w:t>
        </w:r>
      </w:hyperlink>
      <w:r w:rsidRPr="005B66AC">
        <w:rPr>
          <w:rFonts w:ascii="Times New Roman" w:hAnsi="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B365DB" w:rsidRPr="005B66AC" w:rsidRDefault="00B365DB" w:rsidP="00B365DB">
      <w:pPr>
        <w:autoSpaceDE w:val="0"/>
        <w:autoSpaceDN w:val="0"/>
        <w:adjustRightInd w:val="0"/>
        <w:spacing w:line="20" w:lineRule="atLeast"/>
        <w:ind w:firstLine="709"/>
        <w:jc w:val="both"/>
        <w:outlineLvl w:val="1"/>
        <w:rPr>
          <w:rFonts w:ascii="Times New Roman" w:hAnsi="Times New Roman"/>
          <w:sz w:val="28"/>
          <w:szCs w:val="28"/>
        </w:rPr>
      </w:pPr>
      <w:r w:rsidRPr="005B66AC">
        <w:rPr>
          <w:rFonts w:ascii="Times New Roman" w:hAnsi="Times New Roman"/>
          <w:sz w:val="28"/>
          <w:szCs w:val="28"/>
        </w:rPr>
        <w:t>5) заявитель (участник отбора) не получает средства из бюджета ЗАТО Железногорск в соответствии с иными муниципальными правовыми актами на заявляемые к возмещению расходы;</w:t>
      </w:r>
    </w:p>
    <w:p w:rsidR="00B365DB" w:rsidRPr="00FF79C9" w:rsidRDefault="00B365DB" w:rsidP="00B365DB">
      <w:pPr>
        <w:autoSpaceDE w:val="0"/>
        <w:autoSpaceDN w:val="0"/>
        <w:adjustRightInd w:val="0"/>
        <w:spacing w:line="20" w:lineRule="atLeast"/>
        <w:ind w:firstLine="709"/>
        <w:jc w:val="both"/>
        <w:outlineLvl w:val="1"/>
        <w:rPr>
          <w:rFonts w:ascii="Times New Roman" w:hAnsi="Times New Roman"/>
          <w:sz w:val="28"/>
          <w:szCs w:val="28"/>
        </w:rPr>
      </w:pPr>
      <w:r w:rsidRPr="005B66AC">
        <w:rPr>
          <w:rFonts w:ascii="Times New Roman" w:hAnsi="Times New Roman"/>
          <w:sz w:val="28"/>
          <w:szCs w:val="28"/>
        </w:rPr>
        <w:t xml:space="preserve">6) заявитель (участник отбора) не является иностранным агентом в соответствии с Федеральным </w:t>
      </w:r>
      <w:hyperlink r:id="rId184" w:history="1">
        <w:r w:rsidRPr="005B66AC">
          <w:rPr>
            <w:rFonts w:ascii="Times New Roman" w:hAnsi="Times New Roman"/>
            <w:sz w:val="28"/>
            <w:szCs w:val="28"/>
          </w:rPr>
          <w:t>законом</w:t>
        </w:r>
      </w:hyperlink>
      <w:r w:rsidRPr="005B66AC">
        <w:rPr>
          <w:rFonts w:ascii="Times New Roman" w:hAnsi="Times New Roman"/>
          <w:sz w:val="28"/>
          <w:szCs w:val="28"/>
        </w:rPr>
        <w:t xml:space="preserve"> от 14.07.2022 № 255-ФЗ «О контроле за деятельностью лиц, находящихся под иностранным влиянием»;</w:t>
      </w:r>
    </w:p>
    <w:p w:rsidR="00B365DB" w:rsidRPr="004A12B5" w:rsidRDefault="00B365DB" w:rsidP="00B365DB">
      <w:pPr>
        <w:autoSpaceDE w:val="0"/>
        <w:autoSpaceDN w:val="0"/>
        <w:adjustRightInd w:val="0"/>
        <w:spacing w:line="20" w:lineRule="atLeast"/>
        <w:ind w:firstLine="709"/>
        <w:jc w:val="both"/>
        <w:outlineLvl w:val="1"/>
        <w:rPr>
          <w:rFonts w:ascii="Times New Roman" w:hAnsi="Times New Roman"/>
          <w:sz w:val="28"/>
          <w:szCs w:val="28"/>
        </w:rPr>
      </w:pPr>
      <w:r w:rsidRPr="004A12B5">
        <w:rPr>
          <w:rFonts w:ascii="Times New Roman" w:hAnsi="Times New Roman"/>
          <w:sz w:val="28"/>
          <w:szCs w:val="28"/>
        </w:rPr>
        <w:t xml:space="preserve">7) заявитель (участник отбора) не имеет на едином налоговом счете задолженность по уплате налогов, сборов и страховых взносов в бюджеты бюджетной системы Российской Федерации или имеет задолженность по уплате налогов, сборов и страховых взносов в бюджеты бюджетной системы Российской Федерации в размере, не превышающем размер, определенный </w:t>
      </w:r>
      <w:hyperlink r:id="rId185" w:history="1">
        <w:r w:rsidRPr="004A12B5">
          <w:rPr>
            <w:rFonts w:ascii="Times New Roman" w:hAnsi="Times New Roman"/>
            <w:sz w:val="28"/>
            <w:szCs w:val="28"/>
          </w:rPr>
          <w:t>пунктом 3 статьи 47</w:t>
        </w:r>
      </w:hyperlink>
      <w:r w:rsidRPr="004A12B5">
        <w:rPr>
          <w:rFonts w:ascii="Times New Roman" w:hAnsi="Times New Roman"/>
          <w:sz w:val="28"/>
          <w:szCs w:val="28"/>
        </w:rPr>
        <w:t xml:space="preserve"> Налогового кодекса Российской Федерации, по состоянию на 3 (третий) рабочий день, следующий за датой размещения протокола вскрытия заявок на едином портале, и (или) на дату формирования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(форма по КНД 1120101) или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(форма по КНД 1160082);</w:t>
      </w:r>
    </w:p>
    <w:p w:rsidR="00B365DB" w:rsidRPr="00B84741" w:rsidRDefault="00B365DB" w:rsidP="00B365DB">
      <w:pPr>
        <w:autoSpaceDE w:val="0"/>
        <w:autoSpaceDN w:val="0"/>
        <w:adjustRightInd w:val="0"/>
        <w:spacing w:line="20" w:lineRule="atLeast"/>
        <w:ind w:firstLine="709"/>
        <w:jc w:val="both"/>
        <w:outlineLvl w:val="1"/>
        <w:rPr>
          <w:rFonts w:ascii="Times New Roman" w:hAnsi="Times New Roman"/>
          <w:strike/>
          <w:sz w:val="28"/>
          <w:szCs w:val="28"/>
        </w:rPr>
      </w:pPr>
      <w:r w:rsidRPr="004A12B5">
        <w:rPr>
          <w:rFonts w:ascii="Times New Roman" w:hAnsi="Times New Roman"/>
          <w:sz w:val="28"/>
          <w:szCs w:val="28"/>
        </w:rPr>
        <w:t>8) заявитель (участник отбора) не имеет просроченной задолженности по возврату в бюджет ЗАТО Железногорск иных субсидий, бюджетных инвестиций, а также иной просроченной задолженности по денежным обязательствам перед ЗАТО Железногорск;</w:t>
      </w:r>
    </w:p>
    <w:p w:rsidR="00B365DB" w:rsidRPr="004A12B5" w:rsidRDefault="00B365DB" w:rsidP="00B365DB">
      <w:pPr>
        <w:autoSpaceDE w:val="0"/>
        <w:autoSpaceDN w:val="0"/>
        <w:adjustRightInd w:val="0"/>
        <w:spacing w:line="20" w:lineRule="atLeast"/>
        <w:ind w:firstLine="709"/>
        <w:jc w:val="both"/>
        <w:outlineLvl w:val="1"/>
        <w:rPr>
          <w:rFonts w:ascii="Times New Roman" w:hAnsi="Times New Roman"/>
          <w:sz w:val="28"/>
          <w:szCs w:val="28"/>
        </w:rPr>
      </w:pPr>
      <w:r w:rsidRPr="004A12B5">
        <w:rPr>
          <w:rFonts w:ascii="Times New Roman" w:hAnsi="Times New Roman"/>
          <w:sz w:val="28"/>
          <w:szCs w:val="28"/>
        </w:rPr>
        <w:t>9) заявитель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заявителем (участником отбора), другого юридического лица), ликвидации, в отношении его не введена процедура банкротства (в соответствии с Федеральным законом от 26.10.2002 № 127-ФЗ «О несостоятельности (банкротстве)»), деятельность заявителя (участника отбора) не приостановлена в порядке, предусмотренном законодательством Российской Федерации, а заявитель (участник отбора), являющийся индивидуальным предпринимателем, не прекратил деятельность в качестве индивидуального предпринимателя;</w:t>
      </w:r>
    </w:p>
    <w:p w:rsidR="00B365DB" w:rsidRPr="004A12B5" w:rsidRDefault="00B365DB" w:rsidP="00B365DB">
      <w:pPr>
        <w:autoSpaceDE w:val="0"/>
        <w:autoSpaceDN w:val="0"/>
        <w:adjustRightInd w:val="0"/>
        <w:spacing w:line="20" w:lineRule="atLeast"/>
        <w:ind w:firstLine="709"/>
        <w:jc w:val="both"/>
        <w:outlineLvl w:val="1"/>
        <w:rPr>
          <w:rFonts w:ascii="Times New Roman" w:hAnsi="Times New Roman"/>
          <w:sz w:val="28"/>
          <w:szCs w:val="28"/>
        </w:rPr>
      </w:pPr>
      <w:r w:rsidRPr="004A12B5">
        <w:rPr>
          <w:rFonts w:ascii="Times New Roman" w:hAnsi="Times New Roman"/>
          <w:sz w:val="28"/>
          <w:szCs w:val="28"/>
        </w:rPr>
        <w:t>10) заявитель (участник отбора) включен в Единый реестр субъектов малого и среднего предпринимательства;</w:t>
      </w:r>
    </w:p>
    <w:p w:rsidR="00B365DB" w:rsidRPr="004A12B5" w:rsidRDefault="00B365DB" w:rsidP="00B365DB">
      <w:pPr>
        <w:autoSpaceDE w:val="0"/>
        <w:autoSpaceDN w:val="0"/>
        <w:adjustRightInd w:val="0"/>
        <w:spacing w:line="20" w:lineRule="atLeast"/>
        <w:ind w:firstLine="709"/>
        <w:jc w:val="both"/>
        <w:outlineLvl w:val="1"/>
        <w:rPr>
          <w:rFonts w:ascii="Times New Roman" w:hAnsi="Times New Roman"/>
          <w:sz w:val="28"/>
          <w:szCs w:val="28"/>
        </w:rPr>
      </w:pPr>
      <w:r w:rsidRPr="004A12B5">
        <w:rPr>
          <w:rFonts w:ascii="Times New Roman" w:hAnsi="Times New Roman"/>
          <w:sz w:val="28"/>
          <w:szCs w:val="28"/>
        </w:rPr>
        <w:t>11) заявитель (участник отбора) не имеет установленные факты произошедших тяжелых несчастных случаев или несчастных случаев со</w:t>
      </w:r>
      <w:r>
        <w:rPr>
          <w:rFonts w:ascii="Times New Roman" w:hAnsi="Times New Roman"/>
          <w:sz w:val="28"/>
          <w:szCs w:val="28"/>
        </w:rPr>
        <w:t> </w:t>
      </w:r>
      <w:r w:rsidRPr="004A12B5">
        <w:rPr>
          <w:rFonts w:ascii="Times New Roman" w:hAnsi="Times New Roman"/>
          <w:sz w:val="28"/>
          <w:szCs w:val="28"/>
        </w:rPr>
        <w:t>смертельным исходом на производстве по своей вине в году, предшествующем году обращения за субсидией, и в году подачи в период до даты подачи заявки о предоставлении субсидии;</w:t>
      </w:r>
    </w:p>
    <w:p w:rsidR="00B365DB" w:rsidRPr="004A12B5" w:rsidRDefault="00B365DB" w:rsidP="00B365DB">
      <w:pPr>
        <w:autoSpaceDE w:val="0"/>
        <w:autoSpaceDN w:val="0"/>
        <w:adjustRightInd w:val="0"/>
        <w:spacing w:line="20" w:lineRule="atLeast"/>
        <w:ind w:firstLine="709"/>
        <w:jc w:val="both"/>
        <w:outlineLvl w:val="1"/>
        <w:rPr>
          <w:rFonts w:ascii="Times New Roman" w:hAnsi="Times New Roman"/>
          <w:sz w:val="28"/>
          <w:szCs w:val="28"/>
        </w:rPr>
      </w:pPr>
      <w:r w:rsidRPr="004A12B5">
        <w:rPr>
          <w:rFonts w:ascii="Times New Roman" w:hAnsi="Times New Roman"/>
          <w:sz w:val="28"/>
          <w:szCs w:val="28"/>
        </w:rPr>
        <w:t xml:space="preserve">12) заявитель (участник отбора) осуществил затраты на реализацию проекта в сфере развития, связанного с созданием и (или) развитием предпринимательской деятельности, </w:t>
      </w:r>
      <w:r w:rsidRPr="004A12B5">
        <w:rPr>
          <w:rFonts w:ascii="Times New Roman" w:hAnsi="Times New Roman"/>
          <w:color w:val="000000"/>
          <w:sz w:val="28"/>
          <w:szCs w:val="28"/>
        </w:rPr>
        <w:t>в течение двух календарных лет, предшествующих году подачи, и в году подачи в период до даты подачи заявки о предоставлении субсидии;</w:t>
      </w:r>
    </w:p>
    <w:p w:rsidR="00B365DB" w:rsidRPr="00241DD4" w:rsidRDefault="00B365DB" w:rsidP="00B365DB">
      <w:pPr>
        <w:autoSpaceDE w:val="0"/>
        <w:autoSpaceDN w:val="0"/>
        <w:adjustRightInd w:val="0"/>
        <w:spacing w:line="20" w:lineRule="atLeast"/>
        <w:ind w:firstLine="709"/>
        <w:jc w:val="both"/>
        <w:outlineLvl w:val="1"/>
        <w:rPr>
          <w:rFonts w:ascii="Times New Roman" w:hAnsi="Times New Roman"/>
          <w:sz w:val="28"/>
          <w:szCs w:val="28"/>
        </w:rPr>
      </w:pPr>
      <w:r w:rsidRPr="004A12B5">
        <w:rPr>
          <w:rFonts w:ascii="Times New Roman" w:hAnsi="Times New Roman"/>
          <w:sz w:val="28"/>
          <w:szCs w:val="28"/>
        </w:rPr>
        <w:t>13) заявитель (участник отбора) осуществил затраты на реализацию проекта в сфере дорожного сервиса, связанного с созданием и (или) благоустройством объектов дорожного сервиса,</w:t>
      </w:r>
      <w:r w:rsidRPr="004A12B5">
        <w:rPr>
          <w:rFonts w:ascii="Times New Roman" w:hAnsi="Times New Roman"/>
          <w:color w:val="000000"/>
          <w:sz w:val="28"/>
          <w:szCs w:val="28"/>
        </w:rPr>
        <w:t xml:space="preserve"> в течение двух календарных лет, предшествующих году подачи, и в году подачи в период до даты подачи заявки о предоставлении субсидии;</w:t>
      </w:r>
    </w:p>
    <w:p w:rsidR="00B365DB" w:rsidRPr="004A12B5" w:rsidRDefault="00B365DB" w:rsidP="00B365DB">
      <w:pPr>
        <w:autoSpaceDE w:val="0"/>
        <w:autoSpaceDN w:val="0"/>
        <w:adjustRightInd w:val="0"/>
        <w:spacing w:line="20" w:lineRule="atLeast"/>
        <w:ind w:firstLine="709"/>
        <w:jc w:val="both"/>
        <w:outlineLvl w:val="1"/>
        <w:rPr>
          <w:rFonts w:ascii="Times New Roman" w:hAnsi="Times New Roman"/>
          <w:sz w:val="28"/>
          <w:szCs w:val="28"/>
        </w:rPr>
      </w:pPr>
      <w:r w:rsidRPr="004A12B5">
        <w:rPr>
          <w:rFonts w:ascii="Times New Roman" w:hAnsi="Times New Roman"/>
          <w:sz w:val="28"/>
          <w:szCs w:val="28"/>
        </w:rPr>
        <w:t>14) заявитель (участник отбора) осуществил затраты на реализацию проекта в сфере производства, связанного с созданием нового или развитием (модернизацией) действующего производства товаров (работ, услуг), в течение двух календарных лет, предшествующих году подачи, и в году подачи в период до даты подачи заявки о предоставлении субсидии;</w:t>
      </w:r>
    </w:p>
    <w:p w:rsidR="00B365DB" w:rsidRPr="004A12B5" w:rsidRDefault="00B365DB" w:rsidP="00B365DB">
      <w:pPr>
        <w:autoSpaceDE w:val="0"/>
        <w:autoSpaceDN w:val="0"/>
        <w:adjustRightInd w:val="0"/>
        <w:spacing w:line="20" w:lineRule="atLeast"/>
        <w:ind w:firstLine="709"/>
        <w:jc w:val="both"/>
        <w:outlineLvl w:val="1"/>
        <w:rPr>
          <w:rFonts w:ascii="Times New Roman" w:hAnsi="Times New Roman"/>
          <w:sz w:val="28"/>
          <w:szCs w:val="28"/>
        </w:rPr>
      </w:pPr>
      <w:r w:rsidRPr="004A12B5">
        <w:rPr>
          <w:rFonts w:ascii="Times New Roman" w:hAnsi="Times New Roman"/>
          <w:sz w:val="28"/>
          <w:szCs w:val="28"/>
        </w:rPr>
        <w:t>15) для юридического лица и индивидуального предпринимателя, являющихся работодателями, среднемесячная заработная плата в расчете на одного работника за квартал, предшествующий дате подачи заявки, составляет не менее установленного федеральным законодательством Российской Федерации минимального размера оплаты труда с учетом коэффициентов и процентных надбавок, начисляемых в связи с работой в местностях с особыми климатическими условиями, в том числе в районах Крайнего Севера и приравненных к ним местностях;</w:t>
      </w:r>
    </w:p>
    <w:p w:rsidR="00B365DB" w:rsidRPr="004A12B5" w:rsidRDefault="00B365DB" w:rsidP="00B365DB">
      <w:pPr>
        <w:autoSpaceDE w:val="0"/>
        <w:autoSpaceDN w:val="0"/>
        <w:adjustRightInd w:val="0"/>
        <w:spacing w:line="20" w:lineRule="atLeast"/>
        <w:ind w:firstLine="709"/>
        <w:jc w:val="both"/>
        <w:outlineLvl w:val="1"/>
        <w:rPr>
          <w:rFonts w:ascii="Times New Roman" w:hAnsi="Times New Roman"/>
          <w:sz w:val="28"/>
          <w:szCs w:val="28"/>
        </w:rPr>
      </w:pPr>
      <w:r w:rsidRPr="004A12B5">
        <w:rPr>
          <w:rFonts w:ascii="Times New Roman" w:hAnsi="Times New Roman"/>
          <w:sz w:val="28"/>
          <w:szCs w:val="28"/>
        </w:rPr>
        <w:t>16) заявитель (участник отбора) осуществил затраты на реализацию проекта в сфере развития, связанного с созданием и (или) развитием предпринимательской деятельности, в соответствии с видами экономической деятельности, сведения о которых внесены в Единый государственный реестр юридических лиц или Единый государственный реестр индивидуальных предпринимателей;</w:t>
      </w:r>
    </w:p>
    <w:p w:rsidR="00B365DB" w:rsidRPr="00241DD4" w:rsidRDefault="00B365DB" w:rsidP="00B365DB">
      <w:pPr>
        <w:autoSpaceDE w:val="0"/>
        <w:autoSpaceDN w:val="0"/>
        <w:adjustRightInd w:val="0"/>
        <w:spacing w:line="20" w:lineRule="atLeast"/>
        <w:ind w:firstLine="709"/>
        <w:jc w:val="both"/>
        <w:outlineLvl w:val="1"/>
        <w:rPr>
          <w:rFonts w:ascii="Times New Roman" w:hAnsi="Times New Roman"/>
          <w:sz w:val="28"/>
          <w:szCs w:val="28"/>
        </w:rPr>
      </w:pPr>
      <w:r w:rsidRPr="004A12B5">
        <w:rPr>
          <w:rFonts w:ascii="Times New Roman" w:hAnsi="Times New Roman"/>
          <w:sz w:val="28"/>
          <w:szCs w:val="28"/>
        </w:rPr>
        <w:t>17) заявитель (участник отбора) осуществил затраты на реализацию проекта в сфере дорожного сервиса, связанного с созданием и (или) благоустройством объектов дорожного сервиса, в соответствии с видами экономической деятельности, сведения о которых внесены в Единый государственный реестр юридических лиц или Единый государственный реестр индивидуальных предпринимателей;</w:t>
      </w:r>
    </w:p>
    <w:p w:rsidR="00B365DB" w:rsidRPr="00241DD4" w:rsidRDefault="00B365DB" w:rsidP="00B365DB">
      <w:pPr>
        <w:autoSpaceDE w:val="0"/>
        <w:autoSpaceDN w:val="0"/>
        <w:adjustRightInd w:val="0"/>
        <w:spacing w:line="20" w:lineRule="atLeast"/>
        <w:ind w:firstLine="709"/>
        <w:jc w:val="both"/>
        <w:outlineLvl w:val="1"/>
        <w:rPr>
          <w:rFonts w:ascii="Times New Roman" w:hAnsi="Times New Roman"/>
          <w:sz w:val="28"/>
          <w:szCs w:val="28"/>
        </w:rPr>
      </w:pPr>
      <w:r w:rsidRPr="004A12B5">
        <w:rPr>
          <w:rFonts w:ascii="Times New Roman" w:hAnsi="Times New Roman"/>
          <w:sz w:val="28"/>
          <w:szCs w:val="28"/>
        </w:rPr>
        <w:t>18) заявитель (участник отбора) осуществил затраты на реализацию проекта в сфере производства, связанного с созданием нового или развитием (модернизацией) действующего производства товаров (работ, услуг), в соответствии с видами экономической деятельности, сведения о которых внесены в Единый государственный реестр юридических лиц или Единый государственный реестр индивидуальных предпринимателей;</w:t>
      </w:r>
    </w:p>
    <w:p w:rsidR="00B365DB" w:rsidRPr="003D37C8" w:rsidRDefault="00B365DB" w:rsidP="00B365DB">
      <w:pPr>
        <w:autoSpaceDE w:val="0"/>
        <w:autoSpaceDN w:val="0"/>
        <w:adjustRightInd w:val="0"/>
        <w:ind w:firstLine="709"/>
        <w:jc w:val="both"/>
        <w:rPr>
          <w:rFonts w:ascii="Times New Roman" w:hAnsi="Times New Roman"/>
          <w:sz w:val="28"/>
          <w:szCs w:val="28"/>
        </w:rPr>
      </w:pPr>
      <w:r w:rsidRPr="003D37C8">
        <w:rPr>
          <w:rFonts w:ascii="Times New Roman" w:hAnsi="Times New Roman"/>
          <w:sz w:val="28"/>
          <w:szCs w:val="28"/>
        </w:rPr>
        <w:t xml:space="preserve">19) заявитель (участник отбора) осуществляет деятельность и реализует проект в сфере развития по видам деятельности, включенным в </w:t>
      </w:r>
      <w:hyperlink r:id="rId186" w:history="1">
        <w:r w:rsidRPr="003D37C8">
          <w:rPr>
            <w:rFonts w:ascii="Times New Roman" w:hAnsi="Times New Roman"/>
            <w:sz w:val="28"/>
            <w:szCs w:val="28"/>
          </w:rPr>
          <w:t>раздел А</w:t>
        </w:r>
      </w:hyperlink>
      <w:r w:rsidRPr="003D37C8">
        <w:rPr>
          <w:rFonts w:ascii="Times New Roman" w:hAnsi="Times New Roman"/>
          <w:sz w:val="28"/>
          <w:szCs w:val="28"/>
        </w:rPr>
        <w:t xml:space="preserve">, </w:t>
      </w:r>
      <w:hyperlink r:id="rId187" w:history="1">
        <w:r w:rsidRPr="003D37C8">
          <w:rPr>
            <w:rFonts w:ascii="Times New Roman" w:hAnsi="Times New Roman"/>
            <w:sz w:val="28"/>
            <w:szCs w:val="28"/>
          </w:rPr>
          <w:t>раздел С</w:t>
        </w:r>
      </w:hyperlink>
      <w:r w:rsidRPr="003D37C8">
        <w:rPr>
          <w:rFonts w:ascii="Times New Roman" w:hAnsi="Times New Roman"/>
          <w:sz w:val="28"/>
          <w:szCs w:val="28"/>
        </w:rPr>
        <w:t xml:space="preserve"> (за исключением видов деятельности, включенных в </w:t>
      </w:r>
      <w:hyperlink r:id="rId188" w:history="1">
        <w:r w:rsidRPr="003D37C8">
          <w:rPr>
            <w:rFonts w:ascii="Times New Roman" w:hAnsi="Times New Roman"/>
            <w:sz w:val="28"/>
            <w:szCs w:val="28"/>
          </w:rPr>
          <w:t>класс 12</w:t>
        </w:r>
      </w:hyperlink>
      <w:r w:rsidRPr="003D37C8">
        <w:rPr>
          <w:rFonts w:ascii="Times New Roman" w:hAnsi="Times New Roman"/>
          <w:sz w:val="28"/>
          <w:szCs w:val="28"/>
        </w:rPr>
        <w:t xml:space="preserve">), </w:t>
      </w:r>
      <w:hyperlink r:id="rId189" w:history="1">
        <w:r w:rsidRPr="003D37C8">
          <w:rPr>
            <w:rFonts w:ascii="Times New Roman" w:hAnsi="Times New Roman"/>
            <w:sz w:val="28"/>
            <w:szCs w:val="28"/>
          </w:rPr>
          <w:t>классы 38</w:t>
        </w:r>
      </w:hyperlink>
      <w:r w:rsidRPr="003D37C8">
        <w:rPr>
          <w:rFonts w:ascii="Times New Roman" w:hAnsi="Times New Roman"/>
          <w:sz w:val="28"/>
          <w:szCs w:val="28"/>
        </w:rPr>
        <w:t xml:space="preserve">, </w:t>
      </w:r>
      <w:hyperlink r:id="rId190" w:history="1">
        <w:r w:rsidRPr="003D37C8">
          <w:rPr>
            <w:rFonts w:ascii="Times New Roman" w:hAnsi="Times New Roman"/>
            <w:sz w:val="28"/>
            <w:szCs w:val="28"/>
          </w:rPr>
          <w:t>39 раздела Е</w:t>
        </w:r>
      </w:hyperlink>
      <w:r w:rsidRPr="003D37C8">
        <w:rPr>
          <w:rFonts w:ascii="Times New Roman" w:hAnsi="Times New Roman"/>
          <w:sz w:val="28"/>
          <w:szCs w:val="28"/>
        </w:rPr>
        <w:t xml:space="preserve">, </w:t>
      </w:r>
      <w:hyperlink r:id="rId191" w:history="1">
        <w:r w:rsidRPr="003D37C8">
          <w:rPr>
            <w:rFonts w:ascii="Times New Roman" w:hAnsi="Times New Roman"/>
            <w:sz w:val="28"/>
            <w:szCs w:val="28"/>
          </w:rPr>
          <w:t>группу 45.20</w:t>
        </w:r>
      </w:hyperlink>
      <w:r w:rsidRPr="003D37C8">
        <w:rPr>
          <w:rFonts w:ascii="Times New Roman" w:hAnsi="Times New Roman"/>
          <w:sz w:val="28"/>
          <w:szCs w:val="28"/>
        </w:rPr>
        <w:t xml:space="preserve"> раздела G, </w:t>
      </w:r>
      <w:hyperlink r:id="rId192" w:history="1">
        <w:r w:rsidRPr="003D37C8">
          <w:rPr>
            <w:rFonts w:ascii="Times New Roman" w:hAnsi="Times New Roman"/>
            <w:sz w:val="28"/>
            <w:szCs w:val="28"/>
          </w:rPr>
          <w:t>раздел F</w:t>
        </w:r>
      </w:hyperlink>
      <w:r w:rsidRPr="003D37C8">
        <w:rPr>
          <w:rFonts w:ascii="Times New Roman" w:hAnsi="Times New Roman"/>
          <w:sz w:val="28"/>
          <w:szCs w:val="28"/>
        </w:rPr>
        <w:t xml:space="preserve">, </w:t>
      </w:r>
      <w:hyperlink r:id="rId193" w:history="1">
        <w:r w:rsidRPr="003D37C8">
          <w:rPr>
            <w:rFonts w:ascii="Times New Roman" w:hAnsi="Times New Roman"/>
            <w:sz w:val="28"/>
            <w:szCs w:val="28"/>
          </w:rPr>
          <w:t>раздел H</w:t>
        </w:r>
      </w:hyperlink>
      <w:r w:rsidRPr="003D37C8">
        <w:rPr>
          <w:rFonts w:ascii="Times New Roman" w:hAnsi="Times New Roman"/>
          <w:sz w:val="28"/>
          <w:szCs w:val="28"/>
        </w:rPr>
        <w:t xml:space="preserve">, </w:t>
      </w:r>
      <w:hyperlink r:id="rId194" w:history="1">
        <w:r w:rsidRPr="003D37C8">
          <w:rPr>
            <w:rFonts w:ascii="Times New Roman" w:hAnsi="Times New Roman"/>
            <w:sz w:val="28"/>
            <w:szCs w:val="28"/>
          </w:rPr>
          <w:t>раздел I</w:t>
        </w:r>
      </w:hyperlink>
      <w:r w:rsidRPr="003D37C8">
        <w:rPr>
          <w:rFonts w:ascii="Times New Roman" w:hAnsi="Times New Roman"/>
          <w:sz w:val="28"/>
          <w:szCs w:val="28"/>
        </w:rPr>
        <w:t xml:space="preserve">, </w:t>
      </w:r>
      <w:hyperlink r:id="rId195" w:history="1">
        <w:r w:rsidRPr="003D37C8">
          <w:rPr>
            <w:rFonts w:ascii="Times New Roman" w:hAnsi="Times New Roman"/>
            <w:sz w:val="28"/>
            <w:szCs w:val="28"/>
          </w:rPr>
          <w:t>раздел J</w:t>
        </w:r>
      </w:hyperlink>
      <w:r w:rsidRPr="003D37C8">
        <w:rPr>
          <w:rFonts w:ascii="Times New Roman" w:hAnsi="Times New Roman"/>
          <w:sz w:val="28"/>
          <w:szCs w:val="28"/>
        </w:rPr>
        <w:t xml:space="preserve">, </w:t>
      </w:r>
      <w:hyperlink r:id="rId196" w:history="1">
        <w:r w:rsidRPr="003D37C8">
          <w:rPr>
            <w:rFonts w:ascii="Times New Roman" w:hAnsi="Times New Roman"/>
            <w:sz w:val="28"/>
            <w:szCs w:val="28"/>
          </w:rPr>
          <w:t>группы 70.21</w:t>
        </w:r>
      </w:hyperlink>
      <w:r w:rsidRPr="003D37C8">
        <w:rPr>
          <w:rFonts w:ascii="Times New Roman" w:hAnsi="Times New Roman"/>
          <w:sz w:val="28"/>
          <w:szCs w:val="28"/>
        </w:rPr>
        <w:t xml:space="preserve">, </w:t>
      </w:r>
      <w:hyperlink r:id="rId197" w:history="1">
        <w:r w:rsidRPr="003D37C8">
          <w:rPr>
            <w:rFonts w:ascii="Times New Roman" w:hAnsi="Times New Roman"/>
            <w:sz w:val="28"/>
            <w:szCs w:val="28"/>
          </w:rPr>
          <w:t>71.11</w:t>
        </w:r>
      </w:hyperlink>
      <w:r w:rsidRPr="003D37C8">
        <w:rPr>
          <w:rFonts w:ascii="Times New Roman" w:hAnsi="Times New Roman"/>
          <w:sz w:val="28"/>
          <w:szCs w:val="28"/>
        </w:rPr>
        <w:t xml:space="preserve">, </w:t>
      </w:r>
      <w:hyperlink r:id="rId198" w:history="1">
        <w:r w:rsidRPr="003D37C8">
          <w:rPr>
            <w:rFonts w:ascii="Times New Roman" w:hAnsi="Times New Roman"/>
            <w:sz w:val="28"/>
            <w:szCs w:val="28"/>
          </w:rPr>
          <w:t>71.12</w:t>
        </w:r>
      </w:hyperlink>
      <w:r w:rsidRPr="003D37C8">
        <w:rPr>
          <w:rFonts w:ascii="Times New Roman" w:hAnsi="Times New Roman"/>
          <w:sz w:val="28"/>
          <w:szCs w:val="28"/>
        </w:rPr>
        <w:t xml:space="preserve">, </w:t>
      </w:r>
      <w:hyperlink r:id="rId199" w:history="1">
        <w:r w:rsidRPr="003D37C8">
          <w:rPr>
            <w:rFonts w:ascii="Times New Roman" w:hAnsi="Times New Roman"/>
            <w:sz w:val="28"/>
            <w:szCs w:val="28"/>
          </w:rPr>
          <w:t>73.11</w:t>
        </w:r>
      </w:hyperlink>
      <w:r w:rsidRPr="003D37C8">
        <w:rPr>
          <w:rFonts w:ascii="Times New Roman" w:hAnsi="Times New Roman"/>
          <w:sz w:val="28"/>
          <w:szCs w:val="28"/>
        </w:rPr>
        <w:t xml:space="preserve">, </w:t>
      </w:r>
      <w:hyperlink r:id="rId200" w:history="1">
        <w:r w:rsidRPr="003D37C8">
          <w:rPr>
            <w:rFonts w:ascii="Times New Roman" w:hAnsi="Times New Roman"/>
            <w:sz w:val="28"/>
            <w:szCs w:val="28"/>
          </w:rPr>
          <w:t>74.10</w:t>
        </w:r>
      </w:hyperlink>
      <w:r w:rsidRPr="003D37C8">
        <w:rPr>
          <w:rFonts w:ascii="Times New Roman" w:hAnsi="Times New Roman"/>
          <w:sz w:val="28"/>
          <w:szCs w:val="28"/>
        </w:rPr>
        <w:t xml:space="preserve">, </w:t>
      </w:r>
      <w:hyperlink r:id="rId201" w:history="1">
        <w:r w:rsidRPr="003D37C8">
          <w:rPr>
            <w:rFonts w:ascii="Times New Roman" w:hAnsi="Times New Roman"/>
            <w:sz w:val="28"/>
            <w:szCs w:val="28"/>
          </w:rPr>
          <w:t>74.20</w:t>
        </w:r>
      </w:hyperlink>
      <w:r w:rsidRPr="003D37C8">
        <w:rPr>
          <w:rFonts w:ascii="Times New Roman" w:hAnsi="Times New Roman"/>
          <w:sz w:val="28"/>
          <w:szCs w:val="28"/>
        </w:rPr>
        <w:t xml:space="preserve">, </w:t>
      </w:r>
      <w:hyperlink r:id="rId202" w:history="1">
        <w:r w:rsidRPr="003D37C8">
          <w:rPr>
            <w:rFonts w:ascii="Times New Roman" w:hAnsi="Times New Roman"/>
            <w:sz w:val="28"/>
            <w:szCs w:val="28"/>
          </w:rPr>
          <w:t>74.30</w:t>
        </w:r>
      </w:hyperlink>
      <w:r w:rsidRPr="003D37C8">
        <w:rPr>
          <w:rFonts w:ascii="Times New Roman" w:hAnsi="Times New Roman"/>
          <w:sz w:val="28"/>
          <w:szCs w:val="28"/>
        </w:rPr>
        <w:t xml:space="preserve"> и </w:t>
      </w:r>
      <w:hyperlink r:id="rId203" w:history="1">
        <w:r w:rsidRPr="003D37C8">
          <w:rPr>
            <w:rFonts w:ascii="Times New Roman" w:hAnsi="Times New Roman"/>
            <w:sz w:val="28"/>
            <w:szCs w:val="28"/>
          </w:rPr>
          <w:t>класс 75 раздела М</w:t>
        </w:r>
      </w:hyperlink>
      <w:r w:rsidRPr="003D37C8">
        <w:rPr>
          <w:rFonts w:ascii="Times New Roman" w:hAnsi="Times New Roman"/>
          <w:sz w:val="28"/>
          <w:szCs w:val="28"/>
        </w:rPr>
        <w:t xml:space="preserve">, </w:t>
      </w:r>
      <w:hyperlink r:id="rId204" w:history="1">
        <w:r w:rsidRPr="003D37C8">
          <w:rPr>
            <w:rFonts w:ascii="Times New Roman" w:hAnsi="Times New Roman"/>
            <w:sz w:val="28"/>
            <w:szCs w:val="28"/>
          </w:rPr>
          <w:t>группу 77.22 раздела N</w:t>
        </w:r>
      </w:hyperlink>
      <w:r w:rsidRPr="003D37C8">
        <w:rPr>
          <w:rFonts w:ascii="Times New Roman" w:hAnsi="Times New Roman"/>
          <w:sz w:val="28"/>
          <w:szCs w:val="28"/>
        </w:rPr>
        <w:t xml:space="preserve">, </w:t>
      </w:r>
      <w:hyperlink r:id="rId205" w:history="1">
        <w:r w:rsidRPr="003D37C8">
          <w:rPr>
            <w:rFonts w:ascii="Times New Roman" w:hAnsi="Times New Roman"/>
            <w:sz w:val="28"/>
            <w:szCs w:val="28"/>
          </w:rPr>
          <w:t>раздел Р</w:t>
        </w:r>
      </w:hyperlink>
      <w:r w:rsidRPr="003D37C8">
        <w:rPr>
          <w:rFonts w:ascii="Times New Roman" w:hAnsi="Times New Roman"/>
          <w:sz w:val="28"/>
          <w:szCs w:val="28"/>
        </w:rPr>
        <w:t xml:space="preserve">, </w:t>
      </w:r>
      <w:hyperlink r:id="rId206" w:history="1">
        <w:r w:rsidRPr="003D37C8">
          <w:rPr>
            <w:rFonts w:ascii="Times New Roman" w:hAnsi="Times New Roman"/>
            <w:sz w:val="28"/>
            <w:szCs w:val="28"/>
          </w:rPr>
          <w:t>раздел Q</w:t>
        </w:r>
      </w:hyperlink>
      <w:r w:rsidRPr="003D37C8">
        <w:rPr>
          <w:rFonts w:ascii="Times New Roman" w:hAnsi="Times New Roman"/>
          <w:sz w:val="28"/>
          <w:szCs w:val="28"/>
        </w:rPr>
        <w:t xml:space="preserve">, </w:t>
      </w:r>
      <w:hyperlink r:id="rId207" w:history="1">
        <w:r w:rsidRPr="003D37C8">
          <w:rPr>
            <w:rFonts w:ascii="Times New Roman" w:hAnsi="Times New Roman"/>
            <w:sz w:val="28"/>
            <w:szCs w:val="28"/>
          </w:rPr>
          <w:t>раздел R</w:t>
        </w:r>
      </w:hyperlink>
      <w:r w:rsidRPr="003D37C8">
        <w:rPr>
          <w:rFonts w:ascii="Times New Roman" w:hAnsi="Times New Roman"/>
          <w:sz w:val="28"/>
          <w:szCs w:val="28"/>
        </w:rPr>
        <w:t xml:space="preserve"> (за исключением </w:t>
      </w:r>
      <w:hyperlink r:id="rId208" w:history="1">
        <w:r w:rsidRPr="003D37C8">
          <w:rPr>
            <w:rFonts w:ascii="Times New Roman" w:hAnsi="Times New Roman"/>
            <w:sz w:val="28"/>
            <w:szCs w:val="28"/>
          </w:rPr>
          <w:t>класса 92</w:t>
        </w:r>
      </w:hyperlink>
      <w:r w:rsidRPr="003D37C8">
        <w:rPr>
          <w:rFonts w:ascii="Times New Roman" w:hAnsi="Times New Roman"/>
          <w:sz w:val="28"/>
          <w:szCs w:val="28"/>
        </w:rPr>
        <w:t xml:space="preserve">), </w:t>
      </w:r>
      <w:hyperlink r:id="rId209" w:history="1">
        <w:r w:rsidRPr="003D37C8">
          <w:rPr>
            <w:rFonts w:ascii="Times New Roman" w:hAnsi="Times New Roman"/>
            <w:sz w:val="28"/>
            <w:szCs w:val="28"/>
          </w:rPr>
          <w:t>класс 95</w:t>
        </w:r>
      </w:hyperlink>
      <w:r w:rsidRPr="003D37C8">
        <w:rPr>
          <w:rFonts w:ascii="Times New Roman" w:hAnsi="Times New Roman"/>
          <w:sz w:val="28"/>
          <w:szCs w:val="28"/>
        </w:rPr>
        <w:t xml:space="preserve"> и </w:t>
      </w:r>
      <w:hyperlink r:id="rId210" w:history="1">
        <w:r w:rsidRPr="003D37C8">
          <w:rPr>
            <w:rFonts w:ascii="Times New Roman" w:hAnsi="Times New Roman"/>
            <w:sz w:val="28"/>
            <w:szCs w:val="28"/>
          </w:rPr>
          <w:t>группы 96.01</w:t>
        </w:r>
      </w:hyperlink>
      <w:r w:rsidRPr="003D37C8">
        <w:rPr>
          <w:rFonts w:ascii="Times New Roman" w:hAnsi="Times New Roman"/>
          <w:sz w:val="28"/>
          <w:szCs w:val="28"/>
        </w:rPr>
        <w:t xml:space="preserve">, </w:t>
      </w:r>
      <w:hyperlink r:id="rId211" w:history="1">
        <w:r w:rsidRPr="003D37C8">
          <w:rPr>
            <w:rFonts w:ascii="Times New Roman" w:hAnsi="Times New Roman"/>
            <w:sz w:val="28"/>
            <w:szCs w:val="28"/>
          </w:rPr>
          <w:t>96.02</w:t>
        </w:r>
      </w:hyperlink>
      <w:r w:rsidRPr="003D37C8">
        <w:rPr>
          <w:rFonts w:ascii="Times New Roman" w:hAnsi="Times New Roman"/>
          <w:sz w:val="28"/>
          <w:szCs w:val="28"/>
        </w:rPr>
        <w:t xml:space="preserve">, </w:t>
      </w:r>
      <w:hyperlink r:id="rId212" w:history="1">
        <w:r w:rsidRPr="003D37C8">
          <w:rPr>
            <w:rFonts w:ascii="Times New Roman" w:hAnsi="Times New Roman"/>
            <w:sz w:val="28"/>
            <w:szCs w:val="28"/>
          </w:rPr>
          <w:t>96.04</w:t>
        </w:r>
      </w:hyperlink>
      <w:r w:rsidRPr="003D37C8">
        <w:rPr>
          <w:rFonts w:ascii="Times New Roman" w:hAnsi="Times New Roman"/>
          <w:sz w:val="28"/>
          <w:szCs w:val="28"/>
        </w:rPr>
        <w:t xml:space="preserve">, </w:t>
      </w:r>
      <w:hyperlink r:id="rId213" w:history="1">
        <w:r w:rsidRPr="003D37C8">
          <w:rPr>
            <w:rFonts w:ascii="Times New Roman" w:hAnsi="Times New Roman"/>
            <w:sz w:val="28"/>
            <w:szCs w:val="28"/>
          </w:rPr>
          <w:t>96.09 раздела S</w:t>
        </w:r>
      </w:hyperlink>
      <w:r w:rsidRPr="003D37C8">
        <w:rPr>
          <w:rFonts w:ascii="Times New Roman" w:hAnsi="Times New Roman"/>
          <w:sz w:val="28"/>
          <w:szCs w:val="28"/>
        </w:rPr>
        <w:t xml:space="preserve"> ОКВЭД;</w:t>
      </w:r>
    </w:p>
    <w:p w:rsidR="00B365DB" w:rsidRPr="002B130D" w:rsidRDefault="00B365DB" w:rsidP="00B365DB">
      <w:pPr>
        <w:autoSpaceDE w:val="0"/>
        <w:autoSpaceDN w:val="0"/>
        <w:adjustRightInd w:val="0"/>
        <w:ind w:firstLine="709"/>
        <w:jc w:val="both"/>
        <w:rPr>
          <w:rFonts w:ascii="Times New Roman" w:hAnsi="Times New Roman"/>
          <w:sz w:val="28"/>
          <w:szCs w:val="28"/>
        </w:rPr>
      </w:pPr>
      <w:r w:rsidRPr="002B130D">
        <w:rPr>
          <w:rFonts w:ascii="Times New Roman" w:hAnsi="Times New Roman"/>
          <w:sz w:val="28"/>
          <w:szCs w:val="28"/>
        </w:rPr>
        <w:t xml:space="preserve">20) заявитель (участник отбора) осуществляет деятельность и реализует проект в сфере дорожного сервиса по видам деятельности, включенным в </w:t>
      </w:r>
      <w:hyperlink r:id="rId214" w:history="1">
        <w:r w:rsidRPr="002B130D">
          <w:rPr>
            <w:rFonts w:ascii="Times New Roman" w:hAnsi="Times New Roman"/>
            <w:sz w:val="28"/>
            <w:szCs w:val="28"/>
          </w:rPr>
          <w:t>группу 45.2</w:t>
        </w:r>
      </w:hyperlink>
      <w:r w:rsidRPr="002B130D">
        <w:rPr>
          <w:rFonts w:ascii="Times New Roman" w:hAnsi="Times New Roman"/>
          <w:sz w:val="28"/>
          <w:szCs w:val="28"/>
        </w:rPr>
        <w:t xml:space="preserve">, </w:t>
      </w:r>
      <w:hyperlink r:id="rId215" w:history="1">
        <w:r w:rsidRPr="002B130D">
          <w:rPr>
            <w:rFonts w:ascii="Times New Roman" w:hAnsi="Times New Roman"/>
            <w:sz w:val="28"/>
            <w:szCs w:val="28"/>
          </w:rPr>
          <w:t>подгруппу 45.32</w:t>
        </w:r>
      </w:hyperlink>
      <w:r w:rsidRPr="002B130D">
        <w:rPr>
          <w:rFonts w:ascii="Times New Roman" w:hAnsi="Times New Roman"/>
          <w:sz w:val="28"/>
          <w:szCs w:val="28"/>
        </w:rPr>
        <w:t xml:space="preserve">, </w:t>
      </w:r>
      <w:hyperlink r:id="rId216" w:history="1">
        <w:r w:rsidRPr="002B130D">
          <w:rPr>
            <w:rFonts w:ascii="Times New Roman" w:hAnsi="Times New Roman"/>
            <w:sz w:val="28"/>
            <w:szCs w:val="28"/>
          </w:rPr>
          <w:t>подгруппу 45.40.5</w:t>
        </w:r>
      </w:hyperlink>
      <w:r w:rsidRPr="002B130D">
        <w:rPr>
          <w:rFonts w:ascii="Times New Roman" w:hAnsi="Times New Roman"/>
          <w:sz w:val="28"/>
          <w:szCs w:val="28"/>
        </w:rPr>
        <w:t xml:space="preserve">, </w:t>
      </w:r>
      <w:hyperlink r:id="rId217" w:history="1">
        <w:r w:rsidRPr="002B130D">
          <w:rPr>
            <w:rFonts w:ascii="Times New Roman" w:hAnsi="Times New Roman"/>
            <w:sz w:val="28"/>
            <w:szCs w:val="28"/>
          </w:rPr>
          <w:t>класс 47 раздела G</w:t>
        </w:r>
      </w:hyperlink>
      <w:r w:rsidRPr="002B130D">
        <w:rPr>
          <w:rFonts w:ascii="Times New Roman" w:hAnsi="Times New Roman"/>
          <w:sz w:val="28"/>
          <w:szCs w:val="28"/>
        </w:rPr>
        <w:t xml:space="preserve">, а также по видам деятельности, включенным в </w:t>
      </w:r>
      <w:hyperlink r:id="rId218" w:history="1">
        <w:r w:rsidRPr="002B130D">
          <w:rPr>
            <w:rFonts w:ascii="Times New Roman" w:hAnsi="Times New Roman"/>
            <w:sz w:val="28"/>
            <w:szCs w:val="28"/>
          </w:rPr>
          <w:t>раздел I</w:t>
        </w:r>
      </w:hyperlink>
      <w:r w:rsidRPr="002B130D">
        <w:rPr>
          <w:rFonts w:ascii="Times New Roman" w:hAnsi="Times New Roman"/>
          <w:sz w:val="28"/>
          <w:szCs w:val="28"/>
        </w:rPr>
        <w:t xml:space="preserve"> ОКВЭД;</w:t>
      </w:r>
    </w:p>
    <w:p w:rsidR="00B365DB" w:rsidRPr="007B312C" w:rsidRDefault="00B365DB" w:rsidP="00B365DB">
      <w:pPr>
        <w:autoSpaceDE w:val="0"/>
        <w:autoSpaceDN w:val="0"/>
        <w:adjustRightInd w:val="0"/>
        <w:ind w:firstLine="709"/>
        <w:jc w:val="both"/>
        <w:rPr>
          <w:rFonts w:ascii="Times New Roman" w:hAnsi="Times New Roman"/>
          <w:sz w:val="28"/>
          <w:szCs w:val="28"/>
        </w:rPr>
      </w:pPr>
      <w:r w:rsidRPr="002B130D">
        <w:rPr>
          <w:rFonts w:ascii="Times New Roman" w:hAnsi="Times New Roman"/>
          <w:sz w:val="28"/>
          <w:szCs w:val="28"/>
        </w:rPr>
        <w:t>21)</w:t>
      </w:r>
      <w:r w:rsidRPr="002B130D">
        <w:rPr>
          <w:rFonts w:ascii="Times New Roman" w:hAnsi="Times New Roman"/>
          <w:sz w:val="28"/>
          <w:szCs w:val="28"/>
          <w:lang w:val="en-US"/>
        </w:rPr>
        <w:t> </w:t>
      </w:r>
      <w:r w:rsidRPr="002B130D">
        <w:rPr>
          <w:rFonts w:ascii="Times New Roman" w:hAnsi="Times New Roman"/>
          <w:sz w:val="28"/>
          <w:szCs w:val="28"/>
        </w:rPr>
        <w:t>заявитель (участник отбора) осуществляет деятельность и реализует проект в сфере производства, за исключением видов деятельности, включенных в </w:t>
      </w:r>
      <w:hyperlink r:id="rId219" w:history="1">
        <w:r w:rsidRPr="002B130D">
          <w:rPr>
            <w:rFonts w:ascii="Times New Roman" w:hAnsi="Times New Roman"/>
            <w:sz w:val="28"/>
            <w:szCs w:val="28"/>
          </w:rPr>
          <w:t>класс 12 раздела C</w:t>
        </w:r>
      </w:hyperlink>
      <w:r w:rsidRPr="002B130D">
        <w:rPr>
          <w:rFonts w:ascii="Times New Roman" w:hAnsi="Times New Roman"/>
          <w:sz w:val="28"/>
          <w:szCs w:val="28"/>
        </w:rPr>
        <w:t xml:space="preserve">, </w:t>
      </w:r>
      <w:hyperlink r:id="rId220" w:history="1">
        <w:r w:rsidRPr="002B130D">
          <w:rPr>
            <w:rFonts w:ascii="Times New Roman" w:hAnsi="Times New Roman"/>
            <w:sz w:val="28"/>
            <w:szCs w:val="28"/>
          </w:rPr>
          <w:t>класс 92 раздела R</w:t>
        </w:r>
      </w:hyperlink>
      <w:r w:rsidRPr="002B130D">
        <w:rPr>
          <w:rFonts w:ascii="Times New Roman" w:hAnsi="Times New Roman"/>
          <w:sz w:val="28"/>
          <w:szCs w:val="28"/>
        </w:rPr>
        <w:t xml:space="preserve">, </w:t>
      </w:r>
      <w:hyperlink r:id="rId221" w:history="1">
        <w:r w:rsidRPr="002B130D">
          <w:rPr>
            <w:rFonts w:ascii="Times New Roman" w:hAnsi="Times New Roman"/>
            <w:sz w:val="28"/>
            <w:szCs w:val="28"/>
          </w:rPr>
          <w:t>разделы A</w:t>
        </w:r>
      </w:hyperlink>
      <w:r w:rsidRPr="002B130D">
        <w:rPr>
          <w:rFonts w:ascii="Times New Roman" w:hAnsi="Times New Roman"/>
          <w:sz w:val="28"/>
          <w:szCs w:val="28"/>
        </w:rPr>
        <w:t xml:space="preserve"> (за исключением </w:t>
      </w:r>
      <w:hyperlink r:id="rId222" w:history="1">
        <w:r w:rsidRPr="002B130D">
          <w:rPr>
            <w:rFonts w:ascii="Times New Roman" w:hAnsi="Times New Roman"/>
            <w:sz w:val="28"/>
            <w:szCs w:val="28"/>
          </w:rPr>
          <w:t>классов 02</w:t>
        </w:r>
      </w:hyperlink>
      <w:r w:rsidRPr="002B130D">
        <w:rPr>
          <w:rFonts w:ascii="Times New Roman" w:hAnsi="Times New Roman"/>
          <w:sz w:val="28"/>
          <w:szCs w:val="28"/>
        </w:rPr>
        <w:t xml:space="preserve">, </w:t>
      </w:r>
      <w:hyperlink r:id="rId223" w:history="1">
        <w:r w:rsidRPr="002B130D">
          <w:rPr>
            <w:rFonts w:ascii="Times New Roman" w:hAnsi="Times New Roman"/>
            <w:sz w:val="28"/>
            <w:szCs w:val="28"/>
          </w:rPr>
          <w:t>03</w:t>
        </w:r>
      </w:hyperlink>
      <w:r w:rsidRPr="002B130D">
        <w:rPr>
          <w:rFonts w:ascii="Times New Roman" w:hAnsi="Times New Roman"/>
          <w:sz w:val="28"/>
          <w:szCs w:val="28"/>
        </w:rPr>
        <w:t xml:space="preserve">), </w:t>
      </w:r>
      <w:hyperlink r:id="rId224" w:history="1">
        <w:r w:rsidRPr="002B130D">
          <w:rPr>
            <w:rFonts w:ascii="Times New Roman" w:hAnsi="Times New Roman"/>
            <w:sz w:val="28"/>
            <w:szCs w:val="28"/>
          </w:rPr>
          <w:t>B</w:t>
        </w:r>
      </w:hyperlink>
      <w:r w:rsidRPr="002B130D">
        <w:rPr>
          <w:rFonts w:ascii="Times New Roman" w:hAnsi="Times New Roman"/>
          <w:sz w:val="28"/>
          <w:szCs w:val="28"/>
        </w:rPr>
        <w:t xml:space="preserve">, </w:t>
      </w:r>
      <w:hyperlink r:id="rId225" w:history="1">
        <w:r w:rsidRPr="002B130D">
          <w:rPr>
            <w:rFonts w:ascii="Times New Roman" w:hAnsi="Times New Roman"/>
            <w:sz w:val="28"/>
            <w:szCs w:val="28"/>
          </w:rPr>
          <w:t>D</w:t>
        </w:r>
      </w:hyperlink>
      <w:r w:rsidRPr="002B130D">
        <w:rPr>
          <w:rFonts w:ascii="Times New Roman" w:hAnsi="Times New Roman"/>
          <w:sz w:val="28"/>
          <w:szCs w:val="28"/>
        </w:rPr>
        <w:t xml:space="preserve">, </w:t>
      </w:r>
      <w:hyperlink r:id="rId226" w:history="1">
        <w:r w:rsidRPr="002B130D">
          <w:rPr>
            <w:rFonts w:ascii="Times New Roman" w:hAnsi="Times New Roman"/>
            <w:sz w:val="28"/>
            <w:szCs w:val="28"/>
          </w:rPr>
          <w:t>E</w:t>
        </w:r>
      </w:hyperlink>
      <w:r w:rsidRPr="002B130D">
        <w:rPr>
          <w:rFonts w:ascii="Times New Roman" w:hAnsi="Times New Roman"/>
          <w:sz w:val="28"/>
          <w:szCs w:val="28"/>
        </w:rPr>
        <w:t xml:space="preserve"> (за исключением </w:t>
      </w:r>
      <w:hyperlink r:id="rId227" w:history="1">
        <w:r w:rsidRPr="002B130D">
          <w:rPr>
            <w:rFonts w:ascii="Times New Roman" w:hAnsi="Times New Roman"/>
            <w:sz w:val="28"/>
            <w:szCs w:val="28"/>
          </w:rPr>
          <w:t>класса 38</w:t>
        </w:r>
      </w:hyperlink>
      <w:r w:rsidRPr="002B130D">
        <w:rPr>
          <w:rFonts w:ascii="Times New Roman" w:hAnsi="Times New Roman"/>
          <w:sz w:val="28"/>
          <w:szCs w:val="28"/>
        </w:rPr>
        <w:t xml:space="preserve">, </w:t>
      </w:r>
      <w:hyperlink r:id="rId228" w:history="1">
        <w:r w:rsidRPr="002B130D">
          <w:rPr>
            <w:rFonts w:ascii="Times New Roman" w:hAnsi="Times New Roman"/>
            <w:sz w:val="28"/>
            <w:szCs w:val="28"/>
          </w:rPr>
          <w:t>39</w:t>
        </w:r>
      </w:hyperlink>
      <w:r w:rsidRPr="002B130D">
        <w:rPr>
          <w:rFonts w:ascii="Times New Roman" w:hAnsi="Times New Roman"/>
          <w:sz w:val="28"/>
          <w:szCs w:val="28"/>
        </w:rPr>
        <w:t xml:space="preserve">), </w:t>
      </w:r>
      <w:hyperlink r:id="rId229" w:history="1">
        <w:r w:rsidRPr="002B130D">
          <w:rPr>
            <w:rFonts w:ascii="Times New Roman" w:hAnsi="Times New Roman"/>
            <w:sz w:val="28"/>
            <w:szCs w:val="28"/>
          </w:rPr>
          <w:t>G</w:t>
        </w:r>
      </w:hyperlink>
      <w:r w:rsidRPr="002B130D">
        <w:rPr>
          <w:rFonts w:ascii="Times New Roman" w:hAnsi="Times New Roman"/>
          <w:sz w:val="28"/>
          <w:szCs w:val="28"/>
        </w:rPr>
        <w:t xml:space="preserve">, </w:t>
      </w:r>
      <w:hyperlink r:id="rId230" w:history="1">
        <w:r w:rsidRPr="002B130D">
          <w:rPr>
            <w:rFonts w:ascii="Times New Roman" w:hAnsi="Times New Roman"/>
            <w:sz w:val="28"/>
            <w:szCs w:val="28"/>
          </w:rPr>
          <w:t>K</w:t>
        </w:r>
      </w:hyperlink>
      <w:r w:rsidRPr="002B130D">
        <w:rPr>
          <w:rFonts w:ascii="Times New Roman" w:hAnsi="Times New Roman"/>
          <w:sz w:val="28"/>
          <w:szCs w:val="28"/>
        </w:rPr>
        <w:t xml:space="preserve">, </w:t>
      </w:r>
      <w:hyperlink r:id="rId231" w:history="1">
        <w:r w:rsidRPr="002B130D">
          <w:rPr>
            <w:rFonts w:ascii="Times New Roman" w:hAnsi="Times New Roman"/>
            <w:sz w:val="28"/>
            <w:szCs w:val="28"/>
          </w:rPr>
          <w:t>L</w:t>
        </w:r>
      </w:hyperlink>
      <w:r w:rsidRPr="002B130D">
        <w:rPr>
          <w:rFonts w:ascii="Times New Roman" w:hAnsi="Times New Roman"/>
          <w:sz w:val="28"/>
          <w:szCs w:val="28"/>
        </w:rPr>
        <w:t xml:space="preserve">, </w:t>
      </w:r>
      <w:hyperlink r:id="rId232" w:history="1">
        <w:r w:rsidRPr="002B130D">
          <w:rPr>
            <w:rFonts w:ascii="Times New Roman" w:hAnsi="Times New Roman"/>
            <w:sz w:val="28"/>
            <w:szCs w:val="28"/>
          </w:rPr>
          <w:t>M</w:t>
        </w:r>
      </w:hyperlink>
      <w:r w:rsidRPr="002B130D">
        <w:rPr>
          <w:rFonts w:ascii="Times New Roman" w:hAnsi="Times New Roman"/>
          <w:sz w:val="28"/>
          <w:szCs w:val="28"/>
        </w:rPr>
        <w:t xml:space="preserve">, </w:t>
      </w:r>
      <w:hyperlink r:id="rId233" w:history="1">
        <w:r w:rsidRPr="002B130D">
          <w:rPr>
            <w:rFonts w:ascii="Times New Roman" w:hAnsi="Times New Roman"/>
            <w:sz w:val="28"/>
            <w:szCs w:val="28"/>
          </w:rPr>
          <w:t>N</w:t>
        </w:r>
      </w:hyperlink>
      <w:r w:rsidRPr="002B130D">
        <w:rPr>
          <w:rFonts w:ascii="Times New Roman" w:hAnsi="Times New Roman"/>
          <w:sz w:val="28"/>
          <w:szCs w:val="28"/>
        </w:rPr>
        <w:t xml:space="preserve">, </w:t>
      </w:r>
      <w:hyperlink r:id="rId234" w:history="1">
        <w:r w:rsidRPr="002B130D">
          <w:rPr>
            <w:rFonts w:ascii="Times New Roman" w:hAnsi="Times New Roman"/>
            <w:sz w:val="28"/>
            <w:szCs w:val="28"/>
          </w:rPr>
          <w:t>O</w:t>
        </w:r>
      </w:hyperlink>
      <w:r w:rsidRPr="002B130D">
        <w:rPr>
          <w:rFonts w:ascii="Times New Roman" w:hAnsi="Times New Roman"/>
          <w:sz w:val="28"/>
          <w:szCs w:val="28"/>
        </w:rPr>
        <w:t xml:space="preserve">, </w:t>
      </w:r>
      <w:hyperlink r:id="rId235" w:history="1">
        <w:r w:rsidRPr="002B130D">
          <w:rPr>
            <w:rFonts w:ascii="Times New Roman" w:hAnsi="Times New Roman"/>
            <w:sz w:val="28"/>
            <w:szCs w:val="28"/>
          </w:rPr>
          <w:t>S</w:t>
        </w:r>
      </w:hyperlink>
      <w:r w:rsidRPr="002B130D">
        <w:rPr>
          <w:rFonts w:ascii="Times New Roman" w:hAnsi="Times New Roman"/>
          <w:sz w:val="28"/>
          <w:szCs w:val="28"/>
        </w:rPr>
        <w:t xml:space="preserve"> (за исключением </w:t>
      </w:r>
      <w:hyperlink r:id="rId236" w:history="1">
        <w:r w:rsidRPr="002B130D">
          <w:rPr>
            <w:rFonts w:ascii="Times New Roman" w:hAnsi="Times New Roman"/>
            <w:sz w:val="28"/>
            <w:szCs w:val="28"/>
          </w:rPr>
          <w:t>группы 96.04</w:t>
        </w:r>
      </w:hyperlink>
      <w:r w:rsidRPr="002B130D">
        <w:rPr>
          <w:rFonts w:ascii="Times New Roman" w:hAnsi="Times New Roman"/>
          <w:sz w:val="28"/>
          <w:szCs w:val="28"/>
        </w:rPr>
        <w:t xml:space="preserve">), </w:t>
      </w:r>
      <w:hyperlink r:id="rId237" w:history="1">
        <w:r w:rsidRPr="002B130D">
          <w:rPr>
            <w:rFonts w:ascii="Times New Roman" w:hAnsi="Times New Roman"/>
            <w:sz w:val="28"/>
            <w:szCs w:val="28"/>
          </w:rPr>
          <w:t>T</w:t>
        </w:r>
      </w:hyperlink>
      <w:r w:rsidRPr="002B130D">
        <w:rPr>
          <w:rFonts w:ascii="Times New Roman" w:hAnsi="Times New Roman"/>
          <w:sz w:val="28"/>
          <w:szCs w:val="28"/>
        </w:rPr>
        <w:t xml:space="preserve">, </w:t>
      </w:r>
      <w:hyperlink r:id="rId238" w:history="1">
        <w:r w:rsidRPr="002B130D">
          <w:rPr>
            <w:rFonts w:ascii="Times New Roman" w:hAnsi="Times New Roman"/>
            <w:sz w:val="28"/>
            <w:szCs w:val="28"/>
          </w:rPr>
          <w:t>U</w:t>
        </w:r>
      </w:hyperlink>
      <w:r w:rsidRPr="002B130D">
        <w:rPr>
          <w:rFonts w:ascii="Times New Roman" w:hAnsi="Times New Roman"/>
          <w:sz w:val="28"/>
          <w:szCs w:val="28"/>
        </w:rPr>
        <w:t xml:space="preserve"> ОКВЭД;</w:t>
      </w:r>
    </w:p>
    <w:p w:rsidR="00B365DB" w:rsidRPr="00BD7F3E" w:rsidRDefault="00B365DB" w:rsidP="00B365DB">
      <w:pPr>
        <w:autoSpaceDE w:val="0"/>
        <w:autoSpaceDN w:val="0"/>
        <w:adjustRightInd w:val="0"/>
        <w:spacing w:line="20" w:lineRule="atLeast"/>
        <w:ind w:firstLine="709"/>
        <w:jc w:val="both"/>
        <w:outlineLvl w:val="1"/>
        <w:rPr>
          <w:rFonts w:ascii="Times New Roman" w:hAnsi="Times New Roman"/>
          <w:sz w:val="28"/>
          <w:szCs w:val="28"/>
        </w:rPr>
      </w:pPr>
      <w:r w:rsidRPr="00BD7F3E">
        <w:rPr>
          <w:rFonts w:ascii="Times New Roman" w:hAnsi="Times New Roman"/>
          <w:sz w:val="28"/>
          <w:szCs w:val="28"/>
        </w:rPr>
        <w:t>22) заявитель (участник отбора) принял обязательства:</w:t>
      </w:r>
    </w:p>
    <w:p w:rsidR="00B365DB" w:rsidRPr="00BD7F3E" w:rsidRDefault="00B365DB" w:rsidP="00B365DB">
      <w:pPr>
        <w:autoSpaceDE w:val="0"/>
        <w:autoSpaceDN w:val="0"/>
        <w:adjustRightInd w:val="0"/>
        <w:ind w:firstLine="709"/>
        <w:jc w:val="both"/>
        <w:rPr>
          <w:rFonts w:ascii="Times New Roman" w:hAnsi="Times New Roman"/>
          <w:sz w:val="28"/>
          <w:szCs w:val="28"/>
        </w:rPr>
      </w:pPr>
      <w:r w:rsidRPr="00BD7F3E">
        <w:rPr>
          <w:rFonts w:ascii="Times New Roman" w:hAnsi="Times New Roman"/>
          <w:sz w:val="28"/>
          <w:szCs w:val="28"/>
        </w:rPr>
        <w:t>- о сохранении численности работников через 12 месяцев после получения субсидии в размере не менее 100 процентов среднесписочной численности работников на 1 января года получения субсидии. При этом в течение 12 месяцев после получения субсидии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на 1 января года получения субсидии;</w:t>
      </w:r>
    </w:p>
    <w:p w:rsidR="00B365DB" w:rsidRDefault="00B365DB" w:rsidP="00B365DB">
      <w:pPr>
        <w:autoSpaceDE w:val="0"/>
        <w:autoSpaceDN w:val="0"/>
        <w:adjustRightInd w:val="0"/>
        <w:spacing w:line="20" w:lineRule="atLeast"/>
        <w:ind w:firstLine="709"/>
        <w:jc w:val="both"/>
        <w:outlineLvl w:val="1"/>
        <w:rPr>
          <w:rFonts w:ascii="Times New Roman" w:hAnsi="Times New Roman"/>
          <w:sz w:val="28"/>
          <w:szCs w:val="28"/>
        </w:rPr>
      </w:pPr>
      <w:r w:rsidRPr="00BD7F3E">
        <w:rPr>
          <w:rFonts w:ascii="Times New Roman" w:hAnsi="Times New Roman"/>
          <w:strike/>
          <w:sz w:val="28"/>
          <w:szCs w:val="28"/>
        </w:rPr>
        <w:t>-</w:t>
      </w:r>
      <w:r w:rsidRPr="00BD7F3E">
        <w:rPr>
          <w:rFonts w:ascii="Times New Roman" w:hAnsi="Times New Roman"/>
          <w:sz w:val="28"/>
          <w:szCs w:val="28"/>
        </w:rPr>
        <w:t xml:space="preserve"> о непрекращении деятельности в </w:t>
      </w:r>
      <w:r w:rsidRPr="00BD7F3E">
        <w:rPr>
          <w:rFonts w:ascii="Times New Roman" w:hAnsi="Times New Roman"/>
          <w:color w:val="000000"/>
          <w:sz w:val="28"/>
          <w:szCs w:val="28"/>
        </w:rPr>
        <w:t xml:space="preserve">течение 24 </w:t>
      </w:r>
      <w:r w:rsidRPr="00BD7F3E">
        <w:rPr>
          <w:rFonts w:ascii="Times New Roman" w:hAnsi="Times New Roman"/>
          <w:sz w:val="28"/>
          <w:szCs w:val="28"/>
        </w:rPr>
        <w:t>месяцев после получения субсидии;</w:t>
      </w:r>
    </w:p>
    <w:p w:rsidR="00B365DB" w:rsidRPr="00BD7F3E" w:rsidRDefault="00B365DB" w:rsidP="00B365DB">
      <w:pPr>
        <w:autoSpaceDE w:val="0"/>
        <w:autoSpaceDN w:val="0"/>
        <w:adjustRightInd w:val="0"/>
        <w:spacing w:line="20" w:lineRule="atLeast"/>
        <w:ind w:firstLine="709"/>
        <w:jc w:val="both"/>
        <w:outlineLvl w:val="1"/>
        <w:rPr>
          <w:rFonts w:ascii="Times New Roman" w:hAnsi="Times New Roman"/>
          <w:sz w:val="28"/>
          <w:szCs w:val="28"/>
        </w:rPr>
      </w:pPr>
      <w:r w:rsidRPr="00BD7F3E">
        <w:rPr>
          <w:rFonts w:ascii="Times New Roman" w:hAnsi="Times New Roman"/>
          <w:sz w:val="28"/>
          <w:szCs w:val="28"/>
        </w:rPr>
        <w:t>- о сохранении объема производства продукции в году, следующем за годом получения субсидии на уровне не ниже чем в году, предшествующем году получения субсидии (для заявителя (участника отбора), реализующего проект в сфере производства).</w:t>
      </w:r>
    </w:p>
    <w:p w:rsidR="00B365DB" w:rsidRPr="00BD7F3E" w:rsidRDefault="00B365DB" w:rsidP="00B365DB">
      <w:pPr>
        <w:autoSpaceDE w:val="0"/>
        <w:autoSpaceDN w:val="0"/>
        <w:adjustRightInd w:val="0"/>
        <w:spacing w:line="20" w:lineRule="atLeast"/>
        <w:ind w:firstLine="709"/>
        <w:jc w:val="both"/>
        <w:outlineLvl w:val="1"/>
        <w:rPr>
          <w:rFonts w:ascii="Times New Roman" w:hAnsi="Times New Roman"/>
          <w:sz w:val="28"/>
          <w:szCs w:val="28"/>
        </w:rPr>
      </w:pPr>
      <w:r w:rsidRPr="00BD7F3E">
        <w:rPr>
          <w:rFonts w:ascii="Times New Roman" w:hAnsi="Times New Roman"/>
          <w:sz w:val="28"/>
          <w:szCs w:val="28"/>
        </w:rPr>
        <w:t>2.10.2. Заявитель (участник отбора) – физическое лицо, применяющее специальный налоговый режим «Налог на профессиональный доход»:</w:t>
      </w:r>
    </w:p>
    <w:p w:rsidR="00B365DB" w:rsidRPr="00D41AF0" w:rsidRDefault="00B365DB" w:rsidP="00B365DB">
      <w:pPr>
        <w:autoSpaceDE w:val="0"/>
        <w:autoSpaceDN w:val="0"/>
        <w:adjustRightInd w:val="0"/>
        <w:spacing w:line="20" w:lineRule="atLeast"/>
        <w:ind w:firstLine="709"/>
        <w:jc w:val="both"/>
        <w:outlineLvl w:val="1"/>
        <w:rPr>
          <w:rFonts w:ascii="Times New Roman" w:hAnsi="Times New Roman"/>
          <w:sz w:val="28"/>
          <w:szCs w:val="28"/>
        </w:rPr>
      </w:pPr>
      <w:r w:rsidRPr="00BD7F3E">
        <w:rPr>
          <w:rFonts w:ascii="Times New Roman" w:hAnsi="Times New Roman"/>
          <w:sz w:val="28"/>
          <w:szCs w:val="28"/>
        </w:rPr>
        <w:t>1) заявитель (участник отбора) зарегистрирован на территории Красноярского края и осуществляет свою деятельность на территории ЗАТО Железногорск;</w:t>
      </w:r>
    </w:p>
    <w:p w:rsidR="00B365DB" w:rsidRPr="00BD7F3E" w:rsidRDefault="00B365DB" w:rsidP="00B365DB">
      <w:pPr>
        <w:autoSpaceDE w:val="0"/>
        <w:autoSpaceDN w:val="0"/>
        <w:adjustRightInd w:val="0"/>
        <w:spacing w:line="20" w:lineRule="atLeast"/>
        <w:ind w:firstLine="709"/>
        <w:jc w:val="both"/>
        <w:outlineLvl w:val="1"/>
        <w:rPr>
          <w:rFonts w:ascii="Times New Roman" w:hAnsi="Times New Roman"/>
          <w:sz w:val="28"/>
          <w:szCs w:val="28"/>
        </w:rPr>
      </w:pPr>
      <w:r w:rsidRPr="00BD7F3E">
        <w:rPr>
          <w:rFonts w:ascii="Times New Roman" w:hAnsi="Times New Roman"/>
          <w:sz w:val="28"/>
          <w:szCs w:val="28"/>
        </w:rPr>
        <w:t>2) заявитель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365DB" w:rsidRPr="00BD7F3E" w:rsidRDefault="00B365DB" w:rsidP="00B365DB">
      <w:pPr>
        <w:autoSpaceDE w:val="0"/>
        <w:autoSpaceDN w:val="0"/>
        <w:adjustRightInd w:val="0"/>
        <w:spacing w:line="20" w:lineRule="atLeast"/>
        <w:ind w:firstLine="709"/>
        <w:jc w:val="both"/>
        <w:outlineLvl w:val="1"/>
        <w:rPr>
          <w:rFonts w:ascii="Times New Roman" w:hAnsi="Times New Roman"/>
          <w:sz w:val="28"/>
          <w:szCs w:val="28"/>
        </w:rPr>
      </w:pPr>
      <w:r w:rsidRPr="00BD7F3E">
        <w:rPr>
          <w:rFonts w:ascii="Times New Roman" w:hAnsi="Times New Roman"/>
          <w:sz w:val="28"/>
          <w:szCs w:val="28"/>
        </w:rPr>
        <w:t xml:space="preserve">3) заявитель (участник отбора) не находится в составляемых в рамках реализации полномочий, предусмотренных </w:t>
      </w:r>
      <w:hyperlink r:id="rId239" w:history="1">
        <w:r w:rsidRPr="00BD7F3E">
          <w:rPr>
            <w:rFonts w:ascii="Times New Roman" w:hAnsi="Times New Roman"/>
            <w:sz w:val="28"/>
            <w:szCs w:val="28"/>
          </w:rPr>
          <w:t>главой VII</w:t>
        </w:r>
      </w:hyperlink>
      <w:r w:rsidRPr="00BD7F3E">
        <w:rPr>
          <w:rFonts w:ascii="Times New Roman" w:hAnsi="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B365DB" w:rsidRPr="00BD7F3E" w:rsidRDefault="00B365DB" w:rsidP="00B365DB">
      <w:pPr>
        <w:autoSpaceDE w:val="0"/>
        <w:autoSpaceDN w:val="0"/>
        <w:adjustRightInd w:val="0"/>
        <w:spacing w:line="20" w:lineRule="atLeast"/>
        <w:ind w:firstLine="709"/>
        <w:jc w:val="both"/>
        <w:outlineLvl w:val="1"/>
        <w:rPr>
          <w:rFonts w:ascii="Times New Roman" w:hAnsi="Times New Roman"/>
          <w:sz w:val="28"/>
          <w:szCs w:val="28"/>
        </w:rPr>
      </w:pPr>
      <w:r w:rsidRPr="00BD7F3E">
        <w:rPr>
          <w:rFonts w:ascii="Times New Roman" w:hAnsi="Times New Roman"/>
          <w:sz w:val="28"/>
          <w:szCs w:val="28"/>
        </w:rPr>
        <w:t>4) заявитель (участник отбора) не получает средства из бюджета ЗАТО Железногорск в соответствии с иными муниципальными правовыми актами на заявляемые к возмещению расходы;</w:t>
      </w:r>
    </w:p>
    <w:p w:rsidR="00B365DB" w:rsidRPr="00FF79C9" w:rsidRDefault="00B365DB" w:rsidP="00B365DB">
      <w:pPr>
        <w:autoSpaceDE w:val="0"/>
        <w:autoSpaceDN w:val="0"/>
        <w:adjustRightInd w:val="0"/>
        <w:spacing w:line="20" w:lineRule="atLeast"/>
        <w:ind w:firstLine="709"/>
        <w:jc w:val="both"/>
        <w:outlineLvl w:val="1"/>
        <w:rPr>
          <w:rFonts w:ascii="Times New Roman" w:hAnsi="Times New Roman"/>
          <w:sz w:val="28"/>
          <w:szCs w:val="28"/>
        </w:rPr>
      </w:pPr>
      <w:r w:rsidRPr="00BD7F3E">
        <w:rPr>
          <w:rFonts w:ascii="Times New Roman" w:hAnsi="Times New Roman"/>
          <w:sz w:val="28"/>
          <w:szCs w:val="28"/>
        </w:rPr>
        <w:t xml:space="preserve">5) заявитель (участник отбора) не является иностранным агентом в соответствии с Федеральным </w:t>
      </w:r>
      <w:hyperlink r:id="rId240" w:history="1">
        <w:r w:rsidRPr="00BD7F3E">
          <w:rPr>
            <w:rFonts w:ascii="Times New Roman" w:hAnsi="Times New Roman"/>
            <w:sz w:val="28"/>
            <w:szCs w:val="28"/>
          </w:rPr>
          <w:t>законом</w:t>
        </w:r>
      </w:hyperlink>
      <w:r w:rsidRPr="00BD7F3E">
        <w:rPr>
          <w:rFonts w:ascii="Times New Roman" w:hAnsi="Times New Roman"/>
          <w:sz w:val="28"/>
          <w:szCs w:val="28"/>
        </w:rPr>
        <w:t xml:space="preserve"> от 14.07.2022 № 255-ФЗ «О контроле за деятельностью лиц, находящихся под иностранным влиянием»;</w:t>
      </w:r>
    </w:p>
    <w:p w:rsidR="00B365DB" w:rsidRPr="00BD7F3E" w:rsidRDefault="00B365DB" w:rsidP="00B365DB">
      <w:pPr>
        <w:autoSpaceDE w:val="0"/>
        <w:autoSpaceDN w:val="0"/>
        <w:adjustRightInd w:val="0"/>
        <w:spacing w:line="20" w:lineRule="atLeast"/>
        <w:ind w:firstLine="709"/>
        <w:jc w:val="both"/>
        <w:outlineLvl w:val="1"/>
        <w:rPr>
          <w:rFonts w:ascii="Times New Roman" w:hAnsi="Times New Roman"/>
          <w:sz w:val="28"/>
          <w:szCs w:val="28"/>
        </w:rPr>
      </w:pPr>
      <w:r w:rsidRPr="00BD7F3E">
        <w:rPr>
          <w:rFonts w:ascii="Times New Roman" w:hAnsi="Times New Roman"/>
          <w:sz w:val="28"/>
          <w:szCs w:val="28"/>
        </w:rPr>
        <w:t xml:space="preserve">6) заявитель (участник отбора) не имеет на едином налоговом счете задолженность по уплате налогов, сборов и страховых взносов в бюджеты бюджетной системы Российской Федерации или имеет задолженность по уплате налогов, сборов и страховых взносов в бюджеты бюджетной системы Российской Федерации в размере, не превышающем размер, определенный </w:t>
      </w:r>
      <w:hyperlink r:id="rId241" w:history="1">
        <w:r w:rsidRPr="00BD7F3E">
          <w:rPr>
            <w:rFonts w:ascii="Times New Roman" w:hAnsi="Times New Roman"/>
            <w:sz w:val="28"/>
            <w:szCs w:val="28"/>
          </w:rPr>
          <w:t>пунктом 3 статьи 47</w:t>
        </w:r>
      </w:hyperlink>
      <w:r w:rsidRPr="00BD7F3E">
        <w:rPr>
          <w:rFonts w:ascii="Times New Roman" w:hAnsi="Times New Roman"/>
          <w:sz w:val="28"/>
          <w:szCs w:val="28"/>
        </w:rPr>
        <w:t xml:space="preserve"> Налогового кодекса Российской Федерации, по состоянию на 3 (третий) рабочий день, следующий за датой размещения протокола вскрытия заявок на едином портале, и (или) на дату формирования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(форма по КНД 1120101) или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(форма по КНД 1160082);</w:t>
      </w:r>
    </w:p>
    <w:p w:rsidR="00B365DB" w:rsidRPr="00B84741" w:rsidRDefault="00B365DB" w:rsidP="00B365DB">
      <w:pPr>
        <w:autoSpaceDE w:val="0"/>
        <w:autoSpaceDN w:val="0"/>
        <w:adjustRightInd w:val="0"/>
        <w:spacing w:line="20" w:lineRule="atLeast"/>
        <w:ind w:firstLine="709"/>
        <w:jc w:val="both"/>
        <w:outlineLvl w:val="1"/>
        <w:rPr>
          <w:rFonts w:ascii="Times New Roman" w:hAnsi="Times New Roman"/>
          <w:strike/>
          <w:sz w:val="28"/>
          <w:szCs w:val="28"/>
        </w:rPr>
      </w:pPr>
      <w:r w:rsidRPr="00BD7F3E">
        <w:rPr>
          <w:rFonts w:ascii="Times New Roman" w:hAnsi="Times New Roman"/>
          <w:sz w:val="28"/>
          <w:szCs w:val="28"/>
        </w:rPr>
        <w:t>7) заявитель (участник отбора) не имеет просроченной задолженности по возврату в бюджет ЗАТО Железногорск иных субсидий, бюджетных инвестиций, а также иной просроченной задолженности по денежным обязательствам перед ЗАТО Железногорск;</w:t>
      </w:r>
    </w:p>
    <w:p w:rsidR="00B365DB" w:rsidRPr="00BD7F3E" w:rsidRDefault="00B365DB" w:rsidP="00B365DB">
      <w:pPr>
        <w:autoSpaceDE w:val="0"/>
        <w:autoSpaceDN w:val="0"/>
        <w:adjustRightInd w:val="0"/>
        <w:spacing w:line="20" w:lineRule="atLeast"/>
        <w:ind w:firstLine="709"/>
        <w:jc w:val="both"/>
        <w:outlineLvl w:val="1"/>
        <w:rPr>
          <w:rFonts w:ascii="Times New Roman" w:hAnsi="Times New Roman"/>
          <w:sz w:val="28"/>
          <w:szCs w:val="28"/>
        </w:rPr>
      </w:pPr>
      <w:r w:rsidRPr="00BD7F3E">
        <w:rPr>
          <w:rFonts w:ascii="Times New Roman" w:hAnsi="Times New Roman"/>
          <w:sz w:val="28"/>
          <w:szCs w:val="28"/>
        </w:rPr>
        <w:t xml:space="preserve">8) заявитель (участник отбора) осуществил затраты на реализацию проекта в сфере развития, связанного с созданием и (или) развитием предпринимательской деятельности, </w:t>
      </w:r>
      <w:r w:rsidRPr="00BD7F3E">
        <w:rPr>
          <w:rFonts w:ascii="Times New Roman" w:hAnsi="Times New Roman"/>
          <w:color w:val="000000"/>
          <w:sz w:val="28"/>
          <w:szCs w:val="28"/>
        </w:rPr>
        <w:t>в течение двух календарных лет, предшествующих году подачи, и в году подачи в период до даты подачи заявки о предоставлении субсидии;</w:t>
      </w:r>
    </w:p>
    <w:p w:rsidR="00B365DB" w:rsidRPr="00BD7F3E" w:rsidRDefault="00B365DB" w:rsidP="00B365DB">
      <w:pPr>
        <w:autoSpaceDE w:val="0"/>
        <w:autoSpaceDN w:val="0"/>
        <w:adjustRightInd w:val="0"/>
        <w:ind w:firstLine="709"/>
        <w:jc w:val="both"/>
        <w:rPr>
          <w:rFonts w:ascii="Times New Roman" w:hAnsi="Times New Roman"/>
          <w:sz w:val="28"/>
          <w:szCs w:val="28"/>
        </w:rPr>
      </w:pPr>
      <w:r w:rsidRPr="00BD7F3E">
        <w:rPr>
          <w:rFonts w:ascii="Times New Roman" w:hAnsi="Times New Roman"/>
          <w:sz w:val="28"/>
          <w:szCs w:val="28"/>
        </w:rPr>
        <w:t xml:space="preserve">9) заявитель (участник отбора) осуществляет деятельность и реализует проект в сфере развития по видам деятельности, включенным в </w:t>
      </w:r>
      <w:hyperlink r:id="rId242" w:history="1">
        <w:r w:rsidRPr="00BD7F3E">
          <w:rPr>
            <w:rFonts w:ascii="Times New Roman" w:hAnsi="Times New Roman"/>
            <w:sz w:val="28"/>
            <w:szCs w:val="28"/>
          </w:rPr>
          <w:t>раздел А</w:t>
        </w:r>
      </w:hyperlink>
      <w:r w:rsidRPr="00BD7F3E">
        <w:rPr>
          <w:rFonts w:ascii="Times New Roman" w:hAnsi="Times New Roman"/>
          <w:sz w:val="28"/>
          <w:szCs w:val="28"/>
        </w:rPr>
        <w:t xml:space="preserve">, </w:t>
      </w:r>
      <w:hyperlink r:id="rId243" w:history="1">
        <w:r w:rsidRPr="00BD7F3E">
          <w:rPr>
            <w:rFonts w:ascii="Times New Roman" w:hAnsi="Times New Roman"/>
            <w:sz w:val="28"/>
            <w:szCs w:val="28"/>
          </w:rPr>
          <w:t>раздел С</w:t>
        </w:r>
      </w:hyperlink>
      <w:r w:rsidRPr="00BD7F3E">
        <w:rPr>
          <w:rFonts w:ascii="Times New Roman" w:hAnsi="Times New Roman"/>
          <w:sz w:val="28"/>
          <w:szCs w:val="28"/>
        </w:rPr>
        <w:t xml:space="preserve"> (за исключением видов деятельности, включенных в </w:t>
      </w:r>
      <w:hyperlink r:id="rId244" w:history="1">
        <w:r w:rsidRPr="00BD7F3E">
          <w:rPr>
            <w:rFonts w:ascii="Times New Roman" w:hAnsi="Times New Roman"/>
            <w:sz w:val="28"/>
            <w:szCs w:val="28"/>
          </w:rPr>
          <w:t>класс 12</w:t>
        </w:r>
      </w:hyperlink>
      <w:r w:rsidRPr="00BD7F3E">
        <w:rPr>
          <w:rFonts w:ascii="Times New Roman" w:hAnsi="Times New Roman"/>
          <w:sz w:val="28"/>
          <w:szCs w:val="28"/>
        </w:rPr>
        <w:t xml:space="preserve">), </w:t>
      </w:r>
      <w:hyperlink r:id="rId245" w:history="1">
        <w:r w:rsidRPr="00BD7F3E">
          <w:rPr>
            <w:rFonts w:ascii="Times New Roman" w:hAnsi="Times New Roman"/>
            <w:sz w:val="28"/>
            <w:szCs w:val="28"/>
          </w:rPr>
          <w:t>классы 38</w:t>
        </w:r>
      </w:hyperlink>
      <w:r w:rsidRPr="00BD7F3E">
        <w:rPr>
          <w:rFonts w:ascii="Times New Roman" w:hAnsi="Times New Roman"/>
          <w:sz w:val="28"/>
          <w:szCs w:val="28"/>
        </w:rPr>
        <w:t xml:space="preserve">, </w:t>
      </w:r>
      <w:hyperlink r:id="rId246" w:history="1">
        <w:r w:rsidRPr="00BD7F3E">
          <w:rPr>
            <w:rFonts w:ascii="Times New Roman" w:hAnsi="Times New Roman"/>
            <w:sz w:val="28"/>
            <w:szCs w:val="28"/>
          </w:rPr>
          <w:t>39 раздела Е</w:t>
        </w:r>
      </w:hyperlink>
      <w:r w:rsidRPr="00BD7F3E">
        <w:rPr>
          <w:rFonts w:ascii="Times New Roman" w:hAnsi="Times New Roman"/>
          <w:sz w:val="28"/>
          <w:szCs w:val="28"/>
        </w:rPr>
        <w:t xml:space="preserve">, </w:t>
      </w:r>
      <w:hyperlink r:id="rId247" w:history="1">
        <w:r w:rsidRPr="00BD7F3E">
          <w:rPr>
            <w:rFonts w:ascii="Times New Roman" w:hAnsi="Times New Roman"/>
            <w:sz w:val="28"/>
            <w:szCs w:val="28"/>
          </w:rPr>
          <w:t>группу 45.20</w:t>
        </w:r>
      </w:hyperlink>
      <w:r w:rsidRPr="00BD7F3E">
        <w:rPr>
          <w:rFonts w:ascii="Times New Roman" w:hAnsi="Times New Roman"/>
          <w:sz w:val="28"/>
          <w:szCs w:val="28"/>
        </w:rPr>
        <w:t xml:space="preserve"> раздела G, </w:t>
      </w:r>
      <w:hyperlink r:id="rId248" w:history="1">
        <w:r w:rsidRPr="00BD7F3E">
          <w:rPr>
            <w:rFonts w:ascii="Times New Roman" w:hAnsi="Times New Roman"/>
            <w:sz w:val="28"/>
            <w:szCs w:val="28"/>
          </w:rPr>
          <w:t>раздел F</w:t>
        </w:r>
      </w:hyperlink>
      <w:r w:rsidRPr="00BD7F3E">
        <w:rPr>
          <w:rFonts w:ascii="Times New Roman" w:hAnsi="Times New Roman"/>
          <w:sz w:val="28"/>
          <w:szCs w:val="28"/>
        </w:rPr>
        <w:t xml:space="preserve">, </w:t>
      </w:r>
      <w:hyperlink r:id="rId249" w:history="1">
        <w:r w:rsidRPr="00BD7F3E">
          <w:rPr>
            <w:rFonts w:ascii="Times New Roman" w:hAnsi="Times New Roman"/>
            <w:sz w:val="28"/>
            <w:szCs w:val="28"/>
          </w:rPr>
          <w:t>раздел H</w:t>
        </w:r>
      </w:hyperlink>
      <w:r w:rsidRPr="00BD7F3E">
        <w:rPr>
          <w:rFonts w:ascii="Times New Roman" w:hAnsi="Times New Roman"/>
          <w:sz w:val="28"/>
          <w:szCs w:val="28"/>
        </w:rPr>
        <w:t xml:space="preserve">, </w:t>
      </w:r>
      <w:hyperlink r:id="rId250" w:history="1">
        <w:r w:rsidRPr="00BD7F3E">
          <w:rPr>
            <w:rFonts w:ascii="Times New Roman" w:hAnsi="Times New Roman"/>
            <w:sz w:val="28"/>
            <w:szCs w:val="28"/>
          </w:rPr>
          <w:t>раздел I</w:t>
        </w:r>
      </w:hyperlink>
      <w:r w:rsidRPr="00BD7F3E">
        <w:rPr>
          <w:rFonts w:ascii="Times New Roman" w:hAnsi="Times New Roman"/>
          <w:sz w:val="28"/>
          <w:szCs w:val="28"/>
        </w:rPr>
        <w:t xml:space="preserve">, </w:t>
      </w:r>
      <w:hyperlink r:id="rId251" w:history="1">
        <w:r w:rsidRPr="00BD7F3E">
          <w:rPr>
            <w:rFonts w:ascii="Times New Roman" w:hAnsi="Times New Roman"/>
            <w:sz w:val="28"/>
            <w:szCs w:val="28"/>
          </w:rPr>
          <w:t>раздел J</w:t>
        </w:r>
      </w:hyperlink>
      <w:r w:rsidRPr="00BD7F3E">
        <w:rPr>
          <w:rFonts w:ascii="Times New Roman" w:hAnsi="Times New Roman"/>
          <w:sz w:val="28"/>
          <w:szCs w:val="28"/>
        </w:rPr>
        <w:t xml:space="preserve">, </w:t>
      </w:r>
      <w:hyperlink r:id="rId252" w:history="1">
        <w:r w:rsidRPr="00BD7F3E">
          <w:rPr>
            <w:rFonts w:ascii="Times New Roman" w:hAnsi="Times New Roman"/>
            <w:sz w:val="28"/>
            <w:szCs w:val="28"/>
          </w:rPr>
          <w:t>группы 70.21</w:t>
        </w:r>
      </w:hyperlink>
      <w:r w:rsidRPr="00BD7F3E">
        <w:rPr>
          <w:rFonts w:ascii="Times New Roman" w:hAnsi="Times New Roman"/>
          <w:sz w:val="28"/>
          <w:szCs w:val="28"/>
        </w:rPr>
        <w:t xml:space="preserve">, </w:t>
      </w:r>
      <w:hyperlink r:id="rId253" w:history="1">
        <w:r w:rsidRPr="00BD7F3E">
          <w:rPr>
            <w:rFonts w:ascii="Times New Roman" w:hAnsi="Times New Roman"/>
            <w:sz w:val="28"/>
            <w:szCs w:val="28"/>
          </w:rPr>
          <w:t>71.11</w:t>
        </w:r>
      </w:hyperlink>
      <w:r w:rsidRPr="00BD7F3E">
        <w:rPr>
          <w:rFonts w:ascii="Times New Roman" w:hAnsi="Times New Roman"/>
          <w:sz w:val="28"/>
          <w:szCs w:val="28"/>
        </w:rPr>
        <w:t xml:space="preserve">, </w:t>
      </w:r>
      <w:hyperlink r:id="rId254" w:history="1">
        <w:r w:rsidRPr="00BD7F3E">
          <w:rPr>
            <w:rFonts w:ascii="Times New Roman" w:hAnsi="Times New Roman"/>
            <w:sz w:val="28"/>
            <w:szCs w:val="28"/>
          </w:rPr>
          <w:t>71.12</w:t>
        </w:r>
      </w:hyperlink>
      <w:r w:rsidRPr="00BD7F3E">
        <w:rPr>
          <w:rFonts w:ascii="Times New Roman" w:hAnsi="Times New Roman"/>
          <w:sz w:val="28"/>
          <w:szCs w:val="28"/>
        </w:rPr>
        <w:t xml:space="preserve">, </w:t>
      </w:r>
      <w:hyperlink r:id="rId255" w:history="1">
        <w:r w:rsidRPr="00BD7F3E">
          <w:rPr>
            <w:rFonts w:ascii="Times New Roman" w:hAnsi="Times New Roman"/>
            <w:sz w:val="28"/>
            <w:szCs w:val="28"/>
          </w:rPr>
          <w:t>73.11</w:t>
        </w:r>
      </w:hyperlink>
      <w:r w:rsidRPr="00BD7F3E">
        <w:rPr>
          <w:rFonts w:ascii="Times New Roman" w:hAnsi="Times New Roman"/>
          <w:sz w:val="28"/>
          <w:szCs w:val="28"/>
        </w:rPr>
        <w:t xml:space="preserve">, </w:t>
      </w:r>
      <w:hyperlink r:id="rId256" w:history="1">
        <w:r w:rsidRPr="00BD7F3E">
          <w:rPr>
            <w:rFonts w:ascii="Times New Roman" w:hAnsi="Times New Roman"/>
            <w:sz w:val="28"/>
            <w:szCs w:val="28"/>
          </w:rPr>
          <w:t>74.10</w:t>
        </w:r>
      </w:hyperlink>
      <w:r w:rsidRPr="00BD7F3E">
        <w:rPr>
          <w:rFonts w:ascii="Times New Roman" w:hAnsi="Times New Roman"/>
          <w:sz w:val="28"/>
          <w:szCs w:val="28"/>
        </w:rPr>
        <w:t xml:space="preserve">, </w:t>
      </w:r>
      <w:hyperlink r:id="rId257" w:history="1">
        <w:r w:rsidRPr="00BD7F3E">
          <w:rPr>
            <w:rFonts w:ascii="Times New Roman" w:hAnsi="Times New Roman"/>
            <w:sz w:val="28"/>
            <w:szCs w:val="28"/>
          </w:rPr>
          <w:t>74.20</w:t>
        </w:r>
      </w:hyperlink>
      <w:r w:rsidRPr="00BD7F3E">
        <w:rPr>
          <w:rFonts w:ascii="Times New Roman" w:hAnsi="Times New Roman"/>
          <w:sz w:val="28"/>
          <w:szCs w:val="28"/>
        </w:rPr>
        <w:t xml:space="preserve">, </w:t>
      </w:r>
      <w:hyperlink r:id="rId258" w:history="1">
        <w:r w:rsidRPr="00BD7F3E">
          <w:rPr>
            <w:rFonts w:ascii="Times New Roman" w:hAnsi="Times New Roman"/>
            <w:sz w:val="28"/>
            <w:szCs w:val="28"/>
          </w:rPr>
          <w:t>74.30</w:t>
        </w:r>
      </w:hyperlink>
      <w:r w:rsidRPr="00BD7F3E">
        <w:rPr>
          <w:rFonts w:ascii="Times New Roman" w:hAnsi="Times New Roman"/>
          <w:sz w:val="28"/>
          <w:szCs w:val="28"/>
        </w:rPr>
        <w:t xml:space="preserve"> и </w:t>
      </w:r>
      <w:hyperlink r:id="rId259" w:history="1">
        <w:r w:rsidRPr="00BD7F3E">
          <w:rPr>
            <w:rFonts w:ascii="Times New Roman" w:hAnsi="Times New Roman"/>
            <w:sz w:val="28"/>
            <w:szCs w:val="28"/>
          </w:rPr>
          <w:t>класс 75 раздела М</w:t>
        </w:r>
      </w:hyperlink>
      <w:r w:rsidRPr="00BD7F3E">
        <w:rPr>
          <w:rFonts w:ascii="Times New Roman" w:hAnsi="Times New Roman"/>
          <w:sz w:val="28"/>
          <w:szCs w:val="28"/>
        </w:rPr>
        <w:t xml:space="preserve">, </w:t>
      </w:r>
      <w:hyperlink r:id="rId260" w:history="1">
        <w:r w:rsidRPr="00BD7F3E">
          <w:rPr>
            <w:rFonts w:ascii="Times New Roman" w:hAnsi="Times New Roman"/>
            <w:sz w:val="28"/>
            <w:szCs w:val="28"/>
          </w:rPr>
          <w:t>группу 77.22 раздела N</w:t>
        </w:r>
      </w:hyperlink>
      <w:r w:rsidRPr="00BD7F3E">
        <w:rPr>
          <w:rFonts w:ascii="Times New Roman" w:hAnsi="Times New Roman"/>
          <w:sz w:val="28"/>
          <w:szCs w:val="28"/>
        </w:rPr>
        <w:t xml:space="preserve">, </w:t>
      </w:r>
      <w:hyperlink r:id="rId261" w:history="1">
        <w:r w:rsidRPr="00BD7F3E">
          <w:rPr>
            <w:rFonts w:ascii="Times New Roman" w:hAnsi="Times New Roman"/>
            <w:sz w:val="28"/>
            <w:szCs w:val="28"/>
          </w:rPr>
          <w:t>раздел Р</w:t>
        </w:r>
      </w:hyperlink>
      <w:r w:rsidRPr="00BD7F3E">
        <w:rPr>
          <w:rFonts w:ascii="Times New Roman" w:hAnsi="Times New Roman"/>
          <w:sz w:val="28"/>
          <w:szCs w:val="28"/>
        </w:rPr>
        <w:t xml:space="preserve">, </w:t>
      </w:r>
      <w:hyperlink r:id="rId262" w:history="1">
        <w:r w:rsidRPr="00BD7F3E">
          <w:rPr>
            <w:rFonts w:ascii="Times New Roman" w:hAnsi="Times New Roman"/>
            <w:sz w:val="28"/>
            <w:szCs w:val="28"/>
          </w:rPr>
          <w:t>раздел Q</w:t>
        </w:r>
      </w:hyperlink>
      <w:r w:rsidRPr="00BD7F3E">
        <w:rPr>
          <w:rFonts w:ascii="Times New Roman" w:hAnsi="Times New Roman"/>
          <w:sz w:val="28"/>
          <w:szCs w:val="28"/>
        </w:rPr>
        <w:t xml:space="preserve">, </w:t>
      </w:r>
      <w:hyperlink r:id="rId263" w:history="1">
        <w:r w:rsidRPr="00BD7F3E">
          <w:rPr>
            <w:rFonts w:ascii="Times New Roman" w:hAnsi="Times New Roman"/>
            <w:sz w:val="28"/>
            <w:szCs w:val="28"/>
          </w:rPr>
          <w:t>раздел R</w:t>
        </w:r>
      </w:hyperlink>
      <w:r w:rsidRPr="00BD7F3E">
        <w:rPr>
          <w:rFonts w:ascii="Times New Roman" w:hAnsi="Times New Roman"/>
          <w:sz w:val="28"/>
          <w:szCs w:val="28"/>
        </w:rPr>
        <w:t xml:space="preserve"> (за исключением </w:t>
      </w:r>
      <w:hyperlink r:id="rId264" w:history="1">
        <w:r w:rsidRPr="00BD7F3E">
          <w:rPr>
            <w:rFonts w:ascii="Times New Roman" w:hAnsi="Times New Roman"/>
            <w:sz w:val="28"/>
            <w:szCs w:val="28"/>
          </w:rPr>
          <w:t>класса 92</w:t>
        </w:r>
      </w:hyperlink>
      <w:r w:rsidRPr="00BD7F3E">
        <w:rPr>
          <w:rFonts w:ascii="Times New Roman" w:hAnsi="Times New Roman"/>
          <w:sz w:val="28"/>
          <w:szCs w:val="28"/>
        </w:rPr>
        <w:t xml:space="preserve">), </w:t>
      </w:r>
      <w:hyperlink r:id="rId265" w:history="1">
        <w:r w:rsidRPr="00BD7F3E">
          <w:rPr>
            <w:rFonts w:ascii="Times New Roman" w:hAnsi="Times New Roman"/>
            <w:sz w:val="28"/>
            <w:szCs w:val="28"/>
          </w:rPr>
          <w:t>класс 95</w:t>
        </w:r>
      </w:hyperlink>
      <w:r w:rsidRPr="00BD7F3E">
        <w:rPr>
          <w:rFonts w:ascii="Times New Roman" w:hAnsi="Times New Roman"/>
          <w:sz w:val="28"/>
          <w:szCs w:val="28"/>
        </w:rPr>
        <w:t xml:space="preserve"> и</w:t>
      </w:r>
      <w:r>
        <w:rPr>
          <w:rFonts w:ascii="Times New Roman" w:hAnsi="Times New Roman"/>
          <w:sz w:val="28"/>
          <w:szCs w:val="28"/>
        </w:rPr>
        <w:t> </w:t>
      </w:r>
      <w:hyperlink r:id="rId266" w:history="1">
        <w:r w:rsidRPr="00BD7F3E">
          <w:rPr>
            <w:rFonts w:ascii="Times New Roman" w:hAnsi="Times New Roman"/>
            <w:sz w:val="28"/>
            <w:szCs w:val="28"/>
          </w:rPr>
          <w:t>группы 96.01</w:t>
        </w:r>
      </w:hyperlink>
      <w:r w:rsidRPr="00BD7F3E">
        <w:rPr>
          <w:rFonts w:ascii="Times New Roman" w:hAnsi="Times New Roman"/>
          <w:sz w:val="28"/>
          <w:szCs w:val="28"/>
        </w:rPr>
        <w:t xml:space="preserve">, </w:t>
      </w:r>
      <w:hyperlink r:id="rId267" w:history="1">
        <w:r w:rsidRPr="00BD7F3E">
          <w:rPr>
            <w:rFonts w:ascii="Times New Roman" w:hAnsi="Times New Roman"/>
            <w:sz w:val="28"/>
            <w:szCs w:val="28"/>
          </w:rPr>
          <w:t>96.02</w:t>
        </w:r>
      </w:hyperlink>
      <w:r w:rsidRPr="00BD7F3E">
        <w:rPr>
          <w:rFonts w:ascii="Times New Roman" w:hAnsi="Times New Roman"/>
          <w:sz w:val="28"/>
          <w:szCs w:val="28"/>
        </w:rPr>
        <w:t xml:space="preserve">, </w:t>
      </w:r>
      <w:hyperlink r:id="rId268" w:history="1">
        <w:r w:rsidRPr="00BD7F3E">
          <w:rPr>
            <w:rFonts w:ascii="Times New Roman" w:hAnsi="Times New Roman"/>
            <w:sz w:val="28"/>
            <w:szCs w:val="28"/>
          </w:rPr>
          <w:t>96.04</w:t>
        </w:r>
      </w:hyperlink>
      <w:r w:rsidRPr="00BD7F3E">
        <w:rPr>
          <w:rFonts w:ascii="Times New Roman" w:hAnsi="Times New Roman"/>
          <w:sz w:val="28"/>
          <w:szCs w:val="28"/>
        </w:rPr>
        <w:t xml:space="preserve">, </w:t>
      </w:r>
      <w:hyperlink r:id="rId269" w:history="1">
        <w:r w:rsidRPr="00BD7F3E">
          <w:rPr>
            <w:rFonts w:ascii="Times New Roman" w:hAnsi="Times New Roman"/>
            <w:sz w:val="28"/>
            <w:szCs w:val="28"/>
          </w:rPr>
          <w:t>96.09 раздела S</w:t>
        </w:r>
      </w:hyperlink>
      <w:r w:rsidRPr="00BD7F3E">
        <w:rPr>
          <w:rFonts w:ascii="Times New Roman" w:hAnsi="Times New Roman"/>
          <w:sz w:val="28"/>
          <w:szCs w:val="28"/>
        </w:rPr>
        <w:t xml:space="preserve"> ОКВЭД;</w:t>
      </w:r>
    </w:p>
    <w:p w:rsidR="00B365DB" w:rsidRDefault="00B365DB" w:rsidP="00B365DB">
      <w:pPr>
        <w:autoSpaceDE w:val="0"/>
        <w:autoSpaceDN w:val="0"/>
        <w:adjustRightInd w:val="0"/>
        <w:spacing w:line="20" w:lineRule="atLeast"/>
        <w:ind w:firstLine="709"/>
        <w:jc w:val="both"/>
        <w:outlineLvl w:val="1"/>
        <w:rPr>
          <w:rFonts w:ascii="Times New Roman" w:hAnsi="Times New Roman"/>
          <w:sz w:val="28"/>
          <w:szCs w:val="28"/>
        </w:rPr>
      </w:pPr>
      <w:r w:rsidRPr="00BD7F3E">
        <w:rPr>
          <w:rFonts w:ascii="Times New Roman" w:hAnsi="Times New Roman"/>
          <w:sz w:val="28"/>
          <w:szCs w:val="28"/>
        </w:rPr>
        <w:t xml:space="preserve">10) заявитель (участник отбора) принял обязательство о непрекращении предпринимательской деятельности в </w:t>
      </w:r>
      <w:r w:rsidRPr="00BD7F3E">
        <w:rPr>
          <w:rFonts w:ascii="Times New Roman" w:hAnsi="Times New Roman"/>
          <w:color w:val="000000"/>
          <w:sz w:val="28"/>
          <w:szCs w:val="28"/>
        </w:rPr>
        <w:t xml:space="preserve">течение 12 </w:t>
      </w:r>
      <w:r w:rsidRPr="00BD7F3E">
        <w:rPr>
          <w:rFonts w:ascii="Times New Roman" w:hAnsi="Times New Roman"/>
          <w:sz w:val="28"/>
          <w:szCs w:val="28"/>
        </w:rPr>
        <w:t>месяцев после получения субсидии в качестве физического лица, применяющего специальный налоговый режим «Налог на профессиональный доход» и (или) индивидуального предпринимателя.</w:t>
      </w:r>
    </w:p>
    <w:p w:rsidR="00B365DB" w:rsidRPr="00733A5E" w:rsidRDefault="00B365DB" w:rsidP="00B365DB">
      <w:pPr>
        <w:autoSpaceDE w:val="0"/>
        <w:autoSpaceDN w:val="0"/>
        <w:adjustRightInd w:val="0"/>
        <w:spacing w:line="20" w:lineRule="atLeast"/>
        <w:ind w:firstLine="709"/>
        <w:jc w:val="both"/>
        <w:outlineLvl w:val="1"/>
        <w:rPr>
          <w:rFonts w:ascii="Times New Roman" w:hAnsi="Times New Roman"/>
          <w:sz w:val="28"/>
          <w:szCs w:val="28"/>
        </w:rPr>
      </w:pPr>
      <w:r w:rsidRPr="005F45B7">
        <w:rPr>
          <w:rFonts w:ascii="Times New Roman" w:hAnsi="Times New Roman"/>
          <w:sz w:val="28"/>
          <w:szCs w:val="28"/>
        </w:rPr>
        <w:t>2.11.</w:t>
      </w:r>
      <w:r w:rsidRPr="005F45B7">
        <w:rPr>
          <w:rFonts w:ascii="Times New Roman" w:hAnsi="Times New Roman"/>
          <w:sz w:val="28"/>
          <w:szCs w:val="28"/>
          <w:lang w:val="en-US"/>
        </w:rPr>
        <w:t> </w:t>
      </w:r>
      <w:r w:rsidRPr="005F45B7">
        <w:rPr>
          <w:rFonts w:ascii="Times New Roman" w:hAnsi="Times New Roman"/>
          <w:sz w:val="28"/>
          <w:szCs w:val="28"/>
        </w:rPr>
        <w:t>Субсидии не предоставляются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w:t>
      </w:r>
      <w:r w:rsidRPr="005F45B7">
        <w:rPr>
          <w:rFonts w:ascii="Times New Roman" w:hAnsi="Times New Roman"/>
          <w:sz w:val="28"/>
          <w:szCs w:val="28"/>
          <w:lang w:val="en-US"/>
        </w:rPr>
        <w:t> </w:t>
      </w:r>
      <w:r w:rsidRPr="005F45B7">
        <w:rPr>
          <w:rFonts w:ascii="Times New Roman" w:hAnsi="Times New Roman"/>
          <w:sz w:val="28"/>
          <w:szCs w:val="28"/>
        </w:rPr>
        <w:t>исключением общераспространенных полезных ископаемых и минеральных питьевых вод.</w:t>
      </w:r>
    </w:p>
    <w:p w:rsidR="00B365DB" w:rsidRPr="00537FD5" w:rsidRDefault="00B365DB" w:rsidP="00B365DB">
      <w:pPr>
        <w:autoSpaceDE w:val="0"/>
        <w:autoSpaceDN w:val="0"/>
        <w:adjustRightInd w:val="0"/>
        <w:spacing w:line="20" w:lineRule="atLeast"/>
        <w:ind w:firstLine="709"/>
        <w:jc w:val="both"/>
        <w:rPr>
          <w:rFonts w:ascii="Times New Roman" w:hAnsi="Times New Roman"/>
          <w:sz w:val="28"/>
          <w:szCs w:val="28"/>
        </w:rPr>
      </w:pPr>
      <w:r w:rsidRPr="005F45B7">
        <w:rPr>
          <w:rFonts w:ascii="Times New Roman" w:hAnsi="Times New Roman"/>
          <w:sz w:val="28"/>
          <w:szCs w:val="28"/>
        </w:rPr>
        <w:t>2.12. Поддержка не может оказываться в отношении субъектов малого и среднего предпринимательства:</w:t>
      </w:r>
    </w:p>
    <w:p w:rsidR="00B365DB" w:rsidRPr="00537FD5" w:rsidRDefault="00B365DB" w:rsidP="00B365DB">
      <w:pPr>
        <w:autoSpaceDE w:val="0"/>
        <w:autoSpaceDN w:val="0"/>
        <w:adjustRightInd w:val="0"/>
        <w:spacing w:line="20" w:lineRule="atLeast"/>
        <w:ind w:firstLine="709"/>
        <w:jc w:val="both"/>
        <w:rPr>
          <w:rFonts w:ascii="Times New Roman" w:hAnsi="Times New Roman"/>
          <w:sz w:val="28"/>
          <w:szCs w:val="28"/>
        </w:rPr>
      </w:pPr>
      <w:r w:rsidRPr="00537FD5">
        <w:rPr>
          <w:rFonts w:ascii="Times New Roman" w:hAnsi="Times New Roman"/>
          <w:sz w:val="28"/>
          <w:szCs w:val="28"/>
        </w:rPr>
        <w:t>-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B365DB" w:rsidRPr="00537FD5" w:rsidRDefault="00B365DB" w:rsidP="00B365DB">
      <w:pPr>
        <w:autoSpaceDE w:val="0"/>
        <w:autoSpaceDN w:val="0"/>
        <w:adjustRightInd w:val="0"/>
        <w:spacing w:line="20" w:lineRule="atLeast"/>
        <w:ind w:firstLine="709"/>
        <w:jc w:val="both"/>
        <w:rPr>
          <w:rFonts w:ascii="Times New Roman" w:hAnsi="Times New Roman"/>
          <w:sz w:val="28"/>
          <w:szCs w:val="28"/>
        </w:rPr>
      </w:pPr>
      <w:r w:rsidRPr="00537FD5">
        <w:rPr>
          <w:rFonts w:ascii="Times New Roman" w:hAnsi="Times New Roman"/>
          <w:sz w:val="28"/>
          <w:szCs w:val="28"/>
        </w:rPr>
        <w:t>- являющихся участниками соглашений о разделе продукции;</w:t>
      </w:r>
    </w:p>
    <w:p w:rsidR="00B365DB" w:rsidRPr="00537FD5" w:rsidRDefault="00B365DB" w:rsidP="00B365DB">
      <w:pPr>
        <w:autoSpaceDE w:val="0"/>
        <w:autoSpaceDN w:val="0"/>
        <w:adjustRightInd w:val="0"/>
        <w:spacing w:line="20" w:lineRule="atLeast"/>
        <w:ind w:firstLine="709"/>
        <w:jc w:val="both"/>
        <w:rPr>
          <w:rFonts w:ascii="Times New Roman" w:hAnsi="Times New Roman"/>
          <w:sz w:val="28"/>
          <w:szCs w:val="28"/>
        </w:rPr>
      </w:pPr>
      <w:r w:rsidRPr="00537FD5">
        <w:rPr>
          <w:rFonts w:ascii="Times New Roman" w:hAnsi="Times New Roman"/>
          <w:sz w:val="28"/>
          <w:szCs w:val="28"/>
        </w:rPr>
        <w:t>- осуществляющих предпринимательскую деятельность в сфере игорного бизнеса;</w:t>
      </w:r>
    </w:p>
    <w:p w:rsidR="00B365DB" w:rsidRDefault="00B365DB" w:rsidP="00B365DB">
      <w:pPr>
        <w:autoSpaceDE w:val="0"/>
        <w:autoSpaceDN w:val="0"/>
        <w:adjustRightInd w:val="0"/>
        <w:spacing w:line="20" w:lineRule="atLeast"/>
        <w:ind w:firstLine="709"/>
        <w:jc w:val="both"/>
        <w:rPr>
          <w:rFonts w:ascii="Times New Roman" w:hAnsi="Times New Roman"/>
          <w:sz w:val="28"/>
          <w:szCs w:val="28"/>
        </w:rPr>
      </w:pPr>
      <w:r w:rsidRPr="00537FD5">
        <w:rPr>
          <w:rFonts w:ascii="Times New Roman" w:hAnsi="Times New Roman"/>
          <w:sz w:val="28"/>
          <w:szCs w:val="28"/>
        </w:rPr>
        <w:t>-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B365DB" w:rsidRPr="00042F24" w:rsidRDefault="00B365DB" w:rsidP="00B365DB">
      <w:pPr>
        <w:autoSpaceDE w:val="0"/>
        <w:autoSpaceDN w:val="0"/>
        <w:adjustRightInd w:val="0"/>
        <w:spacing w:before="120" w:after="120"/>
        <w:jc w:val="center"/>
        <w:outlineLvl w:val="1"/>
        <w:rPr>
          <w:rFonts w:ascii="Times New Roman" w:hAnsi="Times New Roman"/>
          <w:sz w:val="28"/>
          <w:szCs w:val="28"/>
        </w:rPr>
      </w:pPr>
      <w:r w:rsidRPr="00E51C70">
        <w:rPr>
          <w:rFonts w:ascii="Times New Roman" w:hAnsi="Times New Roman"/>
          <w:sz w:val="28"/>
          <w:szCs w:val="28"/>
        </w:rPr>
        <w:t>3. Условия и порядок предоставления субсидий</w:t>
      </w:r>
    </w:p>
    <w:p w:rsidR="00B365DB" w:rsidRPr="00E51C70" w:rsidRDefault="00B365DB" w:rsidP="00B365DB">
      <w:pPr>
        <w:autoSpaceDE w:val="0"/>
        <w:autoSpaceDN w:val="0"/>
        <w:adjustRightInd w:val="0"/>
        <w:spacing w:before="120" w:after="120"/>
        <w:ind w:firstLine="709"/>
        <w:jc w:val="center"/>
        <w:outlineLvl w:val="1"/>
        <w:rPr>
          <w:rFonts w:ascii="Times New Roman" w:hAnsi="Times New Roman"/>
          <w:sz w:val="28"/>
          <w:szCs w:val="28"/>
        </w:rPr>
      </w:pPr>
      <w:r w:rsidRPr="00E51C70">
        <w:rPr>
          <w:rFonts w:ascii="Times New Roman" w:hAnsi="Times New Roman"/>
          <w:sz w:val="28"/>
          <w:szCs w:val="28"/>
        </w:rPr>
        <w:t>3.1. Перечень документов, предоставляемых для получения субсидии</w:t>
      </w:r>
    </w:p>
    <w:p w:rsidR="00B365DB" w:rsidRPr="00245A97" w:rsidRDefault="00B365DB" w:rsidP="00B365DB">
      <w:pPr>
        <w:autoSpaceDE w:val="0"/>
        <w:autoSpaceDN w:val="0"/>
        <w:adjustRightInd w:val="0"/>
        <w:ind w:firstLine="709"/>
        <w:jc w:val="both"/>
        <w:rPr>
          <w:rFonts w:ascii="Times New Roman" w:hAnsi="Times New Roman"/>
          <w:sz w:val="28"/>
          <w:szCs w:val="28"/>
        </w:rPr>
      </w:pPr>
      <w:r w:rsidRPr="00245A97">
        <w:rPr>
          <w:rFonts w:ascii="Times New Roman" w:hAnsi="Times New Roman"/>
          <w:sz w:val="28"/>
          <w:szCs w:val="28"/>
        </w:rPr>
        <w:t xml:space="preserve">3.1.1. Для участия в отборе и принятия решения о предоставлении субсидии заявитель (участник отбора) формирует заявку в электронной форме посредством заполнения соответствующих экранных форм веб-интерфейса </w:t>
      </w:r>
      <w:r w:rsidRPr="00245A97">
        <w:rPr>
          <w:rFonts w:ascii="Times New Roman" w:hAnsi="Times New Roman"/>
          <w:sz w:val="28"/>
        </w:rPr>
        <w:t>ГИИС «Электронный бюджет»</w:t>
      </w:r>
      <w:r w:rsidRPr="00245A97">
        <w:rPr>
          <w:rFonts w:ascii="Times New Roman" w:hAnsi="Times New Roman"/>
          <w:sz w:val="28"/>
          <w:szCs w:val="28"/>
        </w:rPr>
        <w:t xml:space="preserve"> и представляет в </w:t>
      </w:r>
      <w:r w:rsidRPr="00245A97">
        <w:rPr>
          <w:rFonts w:ascii="Times New Roman" w:hAnsi="Times New Roman"/>
          <w:sz w:val="28"/>
        </w:rPr>
        <w:t>ГИИС «Электронный бюджет»</w:t>
      </w:r>
      <w:r w:rsidRPr="00245A97">
        <w:rPr>
          <w:rFonts w:ascii="Times New Roman" w:hAnsi="Times New Roman"/>
          <w:sz w:val="28"/>
          <w:szCs w:val="28"/>
        </w:rPr>
        <w:t xml:space="preserve"> электронные копии документов (документы на бумажном носителе, преобразованные в электронную форму путем сканирования), представление которых предусмотрено в объявлении о проведении отбора, в сроки, указанные в объявлении о проведении отбора.</w:t>
      </w:r>
    </w:p>
    <w:p w:rsidR="00B365DB" w:rsidRPr="00245A97" w:rsidRDefault="00B365DB" w:rsidP="00B365DB">
      <w:pPr>
        <w:autoSpaceDE w:val="0"/>
        <w:autoSpaceDN w:val="0"/>
        <w:adjustRightInd w:val="0"/>
        <w:ind w:firstLine="709"/>
        <w:jc w:val="both"/>
        <w:rPr>
          <w:rFonts w:ascii="Times New Roman" w:hAnsi="Times New Roman"/>
          <w:sz w:val="28"/>
          <w:szCs w:val="28"/>
        </w:rPr>
      </w:pPr>
      <w:r w:rsidRPr="00245A97">
        <w:rPr>
          <w:rFonts w:ascii="Times New Roman" w:hAnsi="Times New Roman"/>
          <w:sz w:val="28"/>
          <w:szCs w:val="28"/>
        </w:rPr>
        <w:t>Заявка подписывается:</w:t>
      </w:r>
    </w:p>
    <w:p w:rsidR="00B365DB" w:rsidRPr="00245A97" w:rsidRDefault="00B365DB" w:rsidP="00B365DB">
      <w:pPr>
        <w:autoSpaceDE w:val="0"/>
        <w:autoSpaceDN w:val="0"/>
        <w:adjustRightInd w:val="0"/>
        <w:ind w:firstLine="709"/>
        <w:jc w:val="both"/>
        <w:rPr>
          <w:rFonts w:ascii="Times New Roman" w:hAnsi="Times New Roman"/>
          <w:sz w:val="28"/>
          <w:szCs w:val="28"/>
        </w:rPr>
      </w:pPr>
      <w:r w:rsidRPr="00245A97">
        <w:rPr>
          <w:rFonts w:ascii="Times New Roman" w:hAnsi="Times New Roman"/>
          <w:sz w:val="28"/>
          <w:szCs w:val="28"/>
        </w:rPr>
        <w:t xml:space="preserve">- усиленной квалифицированной электронной подписью руководителя заявителя (участника отбора) или уполномоченного им лица (для юридических лиц и индивидуальных предпринимателей); </w:t>
      </w:r>
    </w:p>
    <w:p w:rsidR="00B365DB" w:rsidRDefault="00B365DB" w:rsidP="00B365DB">
      <w:pPr>
        <w:autoSpaceDE w:val="0"/>
        <w:autoSpaceDN w:val="0"/>
        <w:adjustRightInd w:val="0"/>
        <w:ind w:firstLine="709"/>
        <w:jc w:val="both"/>
        <w:rPr>
          <w:rFonts w:ascii="Times New Roman" w:hAnsi="Times New Roman"/>
          <w:sz w:val="28"/>
          <w:szCs w:val="28"/>
        </w:rPr>
      </w:pPr>
      <w:r w:rsidRPr="00245A97">
        <w:rPr>
          <w:rFonts w:ascii="Times New Roman" w:hAnsi="Times New Roman"/>
          <w:sz w:val="28"/>
          <w:szCs w:val="28"/>
        </w:rPr>
        <w:t>- 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 применяющих специальный налоговый режим «Налог на профессиональный доход»).</w:t>
      </w:r>
    </w:p>
    <w:p w:rsidR="00B365DB" w:rsidRPr="00245A97" w:rsidRDefault="00B365DB" w:rsidP="00B365DB">
      <w:pPr>
        <w:autoSpaceDE w:val="0"/>
        <w:autoSpaceDN w:val="0"/>
        <w:adjustRightInd w:val="0"/>
        <w:ind w:firstLine="709"/>
        <w:jc w:val="both"/>
        <w:rPr>
          <w:rFonts w:ascii="Times New Roman" w:hAnsi="Times New Roman"/>
          <w:sz w:val="28"/>
          <w:szCs w:val="28"/>
        </w:rPr>
      </w:pPr>
      <w:r w:rsidRPr="00245A97">
        <w:rPr>
          <w:rFonts w:ascii="Times New Roman" w:hAnsi="Times New Roman"/>
          <w:sz w:val="28"/>
          <w:szCs w:val="28"/>
        </w:rPr>
        <w:t xml:space="preserve">Датой представления заявителем (участником отбора) заявки считается день подписания заявителем (участником отбора) заявки с присвоением ей регистрационного номера в </w:t>
      </w:r>
      <w:r w:rsidRPr="00245A97">
        <w:rPr>
          <w:rFonts w:ascii="Times New Roman" w:hAnsi="Times New Roman"/>
          <w:sz w:val="28"/>
        </w:rPr>
        <w:t>ГИИС</w:t>
      </w:r>
      <w:r w:rsidRPr="00245A97">
        <w:rPr>
          <w:rFonts w:ascii="Times New Roman" w:hAnsi="Times New Roman"/>
          <w:sz w:val="28"/>
          <w:szCs w:val="28"/>
        </w:rPr>
        <w:t xml:space="preserve"> «Электронный бюджет».</w:t>
      </w:r>
    </w:p>
    <w:p w:rsidR="00B365DB" w:rsidRDefault="00B365DB" w:rsidP="00B365DB">
      <w:pPr>
        <w:autoSpaceDE w:val="0"/>
        <w:autoSpaceDN w:val="0"/>
        <w:adjustRightInd w:val="0"/>
        <w:ind w:firstLine="709"/>
        <w:jc w:val="both"/>
        <w:rPr>
          <w:rFonts w:ascii="Times New Roman" w:hAnsi="Times New Roman"/>
          <w:sz w:val="28"/>
          <w:szCs w:val="28"/>
        </w:rPr>
      </w:pPr>
      <w:r w:rsidRPr="00245A97">
        <w:rPr>
          <w:rFonts w:ascii="Times New Roman" w:hAnsi="Times New Roman"/>
          <w:sz w:val="28"/>
          <w:szCs w:val="28"/>
        </w:rPr>
        <w:t>Заявка должна включать в себя следующие документы:</w:t>
      </w:r>
    </w:p>
    <w:p w:rsidR="00B365DB" w:rsidRPr="00245A97" w:rsidRDefault="00B365DB" w:rsidP="00B365DB">
      <w:pPr>
        <w:autoSpaceDE w:val="0"/>
        <w:autoSpaceDN w:val="0"/>
        <w:adjustRightInd w:val="0"/>
        <w:ind w:firstLine="709"/>
        <w:jc w:val="both"/>
        <w:rPr>
          <w:rFonts w:ascii="Times New Roman" w:hAnsi="Times New Roman"/>
          <w:sz w:val="28"/>
          <w:szCs w:val="28"/>
        </w:rPr>
      </w:pPr>
      <w:r w:rsidRPr="00245A97">
        <w:rPr>
          <w:rFonts w:ascii="Times New Roman" w:hAnsi="Times New Roman"/>
          <w:sz w:val="28"/>
          <w:szCs w:val="28"/>
        </w:rPr>
        <w:t>3.1.1.1. На возмещение части затрат на реализацию проекта в сфере развития:</w:t>
      </w:r>
    </w:p>
    <w:p w:rsidR="00B365DB" w:rsidRPr="0016575B" w:rsidRDefault="00B365DB" w:rsidP="00B365DB">
      <w:pPr>
        <w:autoSpaceDE w:val="0"/>
        <w:autoSpaceDN w:val="0"/>
        <w:adjustRightInd w:val="0"/>
        <w:spacing w:line="20" w:lineRule="atLeast"/>
        <w:ind w:firstLine="709"/>
        <w:jc w:val="both"/>
        <w:outlineLvl w:val="1"/>
        <w:rPr>
          <w:rFonts w:ascii="Times New Roman" w:hAnsi="Times New Roman"/>
          <w:sz w:val="28"/>
          <w:szCs w:val="28"/>
        </w:rPr>
      </w:pPr>
      <w:r w:rsidRPr="00245A97">
        <w:rPr>
          <w:rFonts w:ascii="Times New Roman" w:hAnsi="Times New Roman"/>
          <w:sz w:val="28"/>
          <w:szCs w:val="28"/>
        </w:rPr>
        <w:t>3.1.1.1.1. Для заявителя (участника отбора) – субъекта малого и среднего предпринимательства:</w:t>
      </w:r>
    </w:p>
    <w:p w:rsidR="00B365DB" w:rsidRPr="00751569" w:rsidRDefault="00B365DB" w:rsidP="00B365DB">
      <w:pPr>
        <w:autoSpaceDE w:val="0"/>
        <w:autoSpaceDN w:val="0"/>
        <w:adjustRightInd w:val="0"/>
        <w:ind w:firstLine="709"/>
        <w:jc w:val="both"/>
        <w:rPr>
          <w:rFonts w:ascii="Times New Roman" w:hAnsi="Times New Roman"/>
          <w:sz w:val="28"/>
          <w:szCs w:val="28"/>
        </w:rPr>
      </w:pPr>
      <w:r w:rsidRPr="00F37A80">
        <w:rPr>
          <w:rFonts w:ascii="Times New Roman" w:hAnsi="Times New Roman"/>
          <w:sz w:val="28"/>
          <w:szCs w:val="28"/>
        </w:rPr>
        <w:t xml:space="preserve">1) Заявление на предоставление субсидии по установленной форме </w:t>
      </w:r>
      <w:r w:rsidRPr="00751569">
        <w:rPr>
          <w:rFonts w:ascii="Times New Roman" w:hAnsi="Times New Roman"/>
          <w:sz w:val="28"/>
          <w:szCs w:val="28"/>
        </w:rPr>
        <w:t>(Приложение № 1 к настоящему Порядку).</w:t>
      </w:r>
    </w:p>
    <w:p w:rsidR="00B365DB" w:rsidRPr="00BD6407" w:rsidRDefault="00B365DB" w:rsidP="00B365DB">
      <w:pPr>
        <w:autoSpaceDE w:val="0"/>
        <w:autoSpaceDN w:val="0"/>
        <w:adjustRightInd w:val="0"/>
        <w:spacing w:line="20" w:lineRule="atLeast"/>
        <w:ind w:firstLine="709"/>
        <w:jc w:val="both"/>
        <w:rPr>
          <w:rFonts w:ascii="Times New Roman" w:hAnsi="Times New Roman"/>
          <w:sz w:val="28"/>
          <w:szCs w:val="28"/>
        </w:rPr>
      </w:pPr>
      <w:r w:rsidRPr="00F37A80">
        <w:rPr>
          <w:rFonts w:ascii="Times New Roman" w:hAnsi="Times New Roman"/>
          <w:sz w:val="28"/>
          <w:szCs w:val="28"/>
        </w:rPr>
        <w:t xml:space="preserve">Вновь созданные субъекты малого и среднего предпринимательства, сведения о которых внесены в единый реестр субъектов малого и среднего предпринимательства в соответствии со </w:t>
      </w:r>
      <w:hyperlink r:id="rId270" w:history="1">
        <w:r w:rsidRPr="00F37A80">
          <w:rPr>
            <w:rFonts w:ascii="Times New Roman" w:hAnsi="Times New Roman"/>
            <w:sz w:val="28"/>
            <w:szCs w:val="28"/>
          </w:rPr>
          <w:t>статьей 4.1</w:t>
        </w:r>
      </w:hyperlink>
      <w:r w:rsidRPr="00F37A80">
        <w:rPr>
          <w:rFonts w:ascii="Times New Roman" w:hAnsi="Times New Roman"/>
          <w:sz w:val="28"/>
          <w:szCs w:val="28"/>
        </w:rPr>
        <w:t xml:space="preserve"> Федерального закона от 24.07.2007 № 209-ФЗ «О развитии малого и среднего предпринимательства в Российской Федерации», дополнительно к заявлению на предоставление субсидии представляют заявление по форме </w:t>
      </w:r>
      <w:r w:rsidRPr="00BD6407">
        <w:rPr>
          <w:rFonts w:ascii="Times New Roman" w:hAnsi="Times New Roman"/>
          <w:sz w:val="28"/>
          <w:szCs w:val="28"/>
        </w:rPr>
        <w:t>согласно приложению № 1.1 к настоящему Порядку.</w:t>
      </w:r>
    </w:p>
    <w:p w:rsidR="00B365DB" w:rsidRPr="00A7441C" w:rsidRDefault="00B365DB" w:rsidP="00B365DB">
      <w:pPr>
        <w:autoSpaceDE w:val="0"/>
        <w:autoSpaceDN w:val="0"/>
        <w:adjustRightInd w:val="0"/>
        <w:spacing w:line="20" w:lineRule="atLeast"/>
        <w:ind w:firstLine="709"/>
        <w:jc w:val="both"/>
        <w:rPr>
          <w:rFonts w:ascii="Times New Roman" w:hAnsi="Times New Roman"/>
          <w:sz w:val="28"/>
          <w:szCs w:val="28"/>
        </w:rPr>
      </w:pPr>
      <w:r w:rsidRPr="00F37A80">
        <w:rPr>
          <w:rFonts w:ascii="Times New Roman" w:hAnsi="Times New Roman"/>
          <w:sz w:val="28"/>
          <w:szCs w:val="28"/>
        </w:rPr>
        <w:t xml:space="preserve">2) Сведения об основных показателях своей </w:t>
      </w:r>
      <w:r w:rsidRPr="00A7441C">
        <w:rPr>
          <w:rFonts w:ascii="Times New Roman" w:hAnsi="Times New Roman"/>
          <w:sz w:val="28"/>
          <w:szCs w:val="28"/>
        </w:rPr>
        <w:t>деятельности (Приложение № 2 к настоящему Порядку).</w:t>
      </w:r>
    </w:p>
    <w:p w:rsidR="00B365DB" w:rsidRPr="00EF59B3" w:rsidRDefault="00B365DB" w:rsidP="00B365DB">
      <w:pPr>
        <w:autoSpaceDE w:val="0"/>
        <w:autoSpaceDN w:val="0"/>
        <w:adjustRightInd w:val="0"/>
        <w:spacing w:line="20" w:lineRule="atLeast"/>
        <w:ind w:firstLine="709"/>
        <w:jc w:val="both"/>
        <w:rPr>
          <w:rFonts w:ascii="Times New Roman" w:hAnsi="Times New Roman"/>
          <w:sz w:val="28"/>
          <w:szCs w:val="28"/>
        </w:rPr>
      </w:pPr>
      <w:r w:rsidRPr="00F37A80">
        <w:rPr>
          <w:rFonts w:ascii="Times New Roman" w:hAnsi="Times New Roman"/>
          <w:sz w:val="28"/>
          <w:szCs w:val="28"/>
        </w:rPr>
        <w:t>3) Копию титульного листа расчета по страховым взносам (форма по КНД 1151111) за календарный год, предшествующий году подачи заявки, с</w:t>
      </w:r>
      <w:r>
        <w:rPr>
          <w:rFonts w:ascii="Times New Roman" w:hAnsi="Times New Roman"/>
          <w:sz w:val="28"/>
          <w:szCs w:val="28"/>
        </w:rPr>
        <w:t> </w:t>
      </w:r>
      <w:r w:rsidRPr="00F37A80">
        <w:rPr>
          <w:rFonts w:ascii="Times New Roman" w:hAnsi="Times New Roman"/>
          <w:sz w:val="28"/>
          <w:szCs w:val="28"/>
        </w:rPr>
        <w:t>отметкой налогового органа о принятии или с приложением копий квитанций, подтверждающих факт приема отчетности, формируемых налоговым органом</w:t>
      </w:r>
      <w:r>
        <w:rPr>
          <w:rFonts w:ascii="Times New Roman" w:hAnsi="Times New Roman"/>
          <w:sz w:val="28"/>
          <w:szCs w:val="28"/>
        </w:rPr>
        <w:t xml:space="preserve"> </w:t>
      </w:r>
      <w:r w:rsidRPr="009A006E">
        <w:rPr>
          <w:rFonts w:ascii="Times New Roman" w:hAnsi="Times New Roman"/>
          <w:sz w:val="28"/>
          <w:szCs w:val="28"/>
        </w:rPr>
        <w:t>(для юридических лиц и индивидуальных предпринимателей, являющихся работодателями).</w:t>
      </w:r>
    </w:p>
    <w:p w:rsidR="00B365DB" w:rsidRPr="00F37A80" w:rsidRDefault="00B365DB" w:rsidP="00B365DB">
      <w:pPr>
        <w:autoSpaceDE w:val="0"/>
        <w:autoSpaceDN w:val="0"/>
        <w:adjustRightInd w:val="0"/>
        <w:ind w:firstLine="709"/>
        <w:jc w:val="both"/>
        <w:rPr>
          <w:rFonts w:ascii="Times New Roman" w:hAnsi="Times New Roman"/>
          <w:sz w:val="28"/>
          <w:szCs w:val="28"/>
        </w:rPr>
      </w:pPr>
      <w:r w:rsidRPr="00562825">
        <w:rPr>
          <w:rFonts w:ascii="Times New Roman" w:hAnsi="Times New Roman"/>
          <w:sz w:val="28"/>
          <w:szCs w:val="28"/>
        </w:rPr>
        <w:t>4) Для юридических лиц и индивидуальных предпринимателей, являющихся работодателями – справку о среднемесячной заработной плате за</w:t>
      </w:r>
      <w:r w:rsidRPr="00562825">
        <w:rPr>
          <w:rFonts w:ascii="Times New Roman" w:hAnsi="Times New Roman"/>
          <w:sz w:val="28"/>
          <w:szCs w:val="28"/>
          <w:lang w:val="en-US"/>
        </w:rPr>
        <w:t> </w:t>
      </w:r>
      <w:r w:rsidRPr="00562825">
        <w:rPr>
          <w:rFonts w:ascii="Times New Roman" w:hAnsi="Times New Roman"/>
          <w:sz w:val="28"/>
          <w:szCs w:val="28"/>
        </w:rPr>
        <w:t>квартал, предшествующий дате подачи</w:t>
      </w:r>
      <w:r w:rsidRPr="00F37A80">
        <w:rPr>
          <w:rFonts w:ascii="Times New Roman" w:hAnsi="Times New Roman"/>
          <w:sz w:val="28"/>
          <w:szCs w:val="28"/>
        </w:rPr>
        <w:t xml:space="preserve"> заявки, подписанную руководителем и</w:t>
      </w:r>
      <w:r>
        <w:rPr>
          <w:rFonts w:ascii="Times New Roman" w:hAnsi="Times New Roman"/>
          <w:sz w:val="28"/>
          <w:szCs w:val="28"/>
        </w:rPr>
        <w:t> </w:t>
      </w:r>
      <w:r w:rsidRPr="00F37A80">
        <w:rPr>
          <w:rFonts w:ascii="Times New Roman" w:hAnsi="Times New Roman"/>
          <w:sz w:val="28"/>
          <w:szCs w:val="28"/>
        </w:rPr>
        <w:t>главным бухгалтером (индивидуальным предпринимателем в случае отсутствия у него в штате главного бухгалтера).</w:t>
      </w:r>
    </w:p>
    <w:p w:rsidR="00B365DB" w:rsidRPr="0016575B" w:rsidRDefault="00B365DB" w:rsidP="00B365DB">
      <w:pPr>
        <w:autoSpaceDE w:val="0"/>
        <w:autoSpaceDN w:val="0"/>
        <w:adjustRightInd w:val="0"/>
        <w:ind w:firstLine="709"/>
        <w:jc w:val="both"/>
        <w:rPr>
          <w:rFonts w:ascii="Times New Roman" w:hAnsi="Times New Roman"/>
          <w:sz w:val="28"/>
          <w:szCs w:val="28"/>
        </w:rPr>
      </w:pPr>
      <w:r w:rsidRPr="00F37A80">
        <w:rPr>
          <w:rFonts w:ascii="Times New Roman" w:hAnsi="Times New Roman"/>
          <w:sz w:val="28"/>
          <w:szCs w:val="28"/>
        </w:rPr>
        <w:t xml:space="preserve">5) Копии патентов на право применения патентной системы налогообложения – для индивидуальных предпринимателей, применяющих патентную систему </w:t>
      </w:r>
      <w:r w:rsidRPr="0016575B">
        <w:rPr>
          <w:rFonts w:ascii="Times New Roman" w:hAnsi="Times New Roman"/>
          <w:sz w:val="28"/>
          <w:szCs w:val="28"/>
        </w:rPr>
        <w:t>налогообложения.</w:t>
      </w:r>
    </w:p>
    <w:p w:rsidR="00B365DB" w:rsidRPr="0016575B" w:rsidRDefault="00B365DB" w:rsidP="00B365DB">
      <w:pPr>
        <w:autoSpaceDE w:val="0"/>
        <w:autoSpaceDN w:val="0"/>
        <w:adjustRightInd w:val="0"/>
        <w:spacing w:line="20" w:lineRule="atLeast"/>
        <w:ind w:firstLine="709"/>
        <w:jc w:val="both"/>
        <w:rPr>
          <w:rFonts w:ascii="Times New Roman" w:hAnsi="Times New Roman"/>
          <w:sz w:val="28"/>
          <w:szCs w:val="28"/>
        </w:rPr>
      </w:pPr>
      <w:r w:rsidRPr="0016575B">
        <w:rPr>
          <w:rFonts w:ascii="Times New Roman" w:hAnsi="Times New Roman"/>
          <w:sz w:val="28"/>
          <w:szCs w:val="28"/>
        </w:rPr>
        <w:t>6) Копии документов отчетности:</w:t>
      </w:r>
    </w:p>
    <w:p w:rsidR="00B365DB" w:rsidRPr="0016575B" w:rsidRDefault="00B365DB" w:rsidP="00B365DB">
      <w:pPr>
        <w:autoSpaceDE w:val="0"/>
        <w:autoSpaceDN w:val="0"/>
        <w:adjustRightInd w:val="0"/>
        <w:spacing w:line="20" w:lineRule="atLeast"/>
        <w:ind w:firstLine="709"/>
        <w:jc w:val="both"/>
        <w:rPr>
          <w:rFonts w:ascii="Times New Roman" w:hAnsi="Times New Roman"/>
          <w:sz w:val="28"/>
          <w:szCs w:val="28"/>
        </w:rPr>
      </w:pPr>
      <w:r w:rsidRPr="0016575B">
        <w:rPr>
          <w:rFonts w:ascii="Times New Roman" w:hAnsi="Times New Roman"/>
          <w:sz w:val="28"/>
          <w:szCs w:val="28"/>
        </w:rPr>
        <w:t>- для юридических лиц – копии бухгалтерской (финансовой) отчетности, составленной в соответствии с требованиями законодательства Российской Федерации о бухгалтерском учете;</w:t>
      </w:r>
    </w:p>
    <w:p w:rsidR="00B365DB" w:rsidRDefault="00B365DB" w:rsidP="00B365DB">
      <w:pPr>
        <w:autoSpaceDE w:val="0"/>
        <w:autoSpaceDN w:val="0"/>
        <w:adjustRightInd w:val="0"/>
        <w:spacing w:line="20" w:lineRule="atLeast"/>
        <w:ind w:firstLine="709"/>
        <w:jc w:val="both"/>
        <w:rPr>
          <w:rFonts w:ascii="Times New Roman" w:hAnsi="Times New Roman"/>
          <w:sz w:val="28"/>
          <w:szCs w:val="28"/>
        </w:rPr>
      </w:pPr>
      <w:r w:rsidRPr="008A6783">
        <w:rPr>
          <w:rFonts w:ascii="Times New Roman" w:hAnsi="Times New Roman"/>
          <w:sz w:val="28"/>
          <w:szCs w:val="28"/>
        </w:rPr>
        <w:t>- для индивидуальных предпринимателей, применяющих общую систему налогообложения – копии налоговых деклараций по форме 3-НДФЛ; применяющих упрощенную систему налогообложения – копии налоговых деклараций по налогу, уплачиваемому в связи с применением упрощенной системы налогообложения; применяющих систему налогообложения для</w:t>
      </w:r>
      <w:r w:rsidRPr="008A6783">
        <w:rPr>
          <w:rFonts w:ascii="Times New Roman" w:hAnsi="Times New Roman"/>
          <w:sz w:val="28"/>
          <w:szCs w:val="28"/>
          <w:lang w:val="en-US"/>
        </w:rPr>
        <w:t> </w:t>
      </w:r>
      <w:r w:rsidRPr="008A6783">
        <w:rPr>
          <w:rFonts w:ascii="Times New Roman" w:hAnsi="Times New Roman"/>
          <w:sz w:val="28"/>
          <w:szCs w:val="28"/>
        </w:rPr>
        <w:t>сельскохозяйственных товаропроизводителей (единый сельскохозяйственный налог) – копии налоговых деклараций по налогу, уплачиваемому в связи с</w:t>
      </w:r>
      <w:r w:rsidRPr="008A6783">
        <w:rPr>
          <w:rFonts w:ascii="Times New Roman" w:hAnsi="Times New Roman"/>
          <w:sz w:val="28"/>
          <w:szCs w:val="28"/>
          <w:lang w:val="en-US"/>
        </w:rPr>
        <w:t> </w:t>
      </w:r>
      <w:r w:rsidRPr="008A6783">
        <w:rPr>
          <w:rFonts w:ascii="Times New Roman" w:hAnsi="Times New Roman"/>
          <w:sz w:val="28"/>
          <w:szCs w:val="28"/>
        </w:rPr>
        <w:t>применением единого сельскохозяйственного налога;</w:t>
      </w:r>
    </w:p>
    <w:p w:rsidR="00B365DB" w:rsidRPr="002F2785" w:rsidRDefault="00B365DB" w:rsidP="00B365DB">
      <w:pPr>
        <w:autoSpaceDE w:val="0"/>
        <w:autoSpaceDN w:val="0"/>
        <w:adjustRightInd w:val="0"/>
        <w:spacing w:line="20" w:lineRule="atLeast"/>
        <w:ind w:firstLine="709"/>
        <w:jc w:val="both"/>
        <w:rPr>
          <w:rFonts w:ascii="Times New Roman" w:hAnsi="Times New Roman"/>
          <w:sz w:val="28"/>
          <w:szCs w:val="28"/>
        </w:rPr>
      </w:pPr>
      <w:r w:rsidRPr="009F4450">
        <w:rPr>
          <w:rFonts w:ascii="Times New Roman" w:hAnsi="Times New Roman"/>
          <w:sz w:val="28"/>
          <w:szCs w:val="28"/>
        </w:rPr>
        <w:t xml:space="preserve">- для индивидуальных предпринимателей, применяющих специальный налоговый режим «Налог на </w:t>
      </w:r>
      <w:r w:rsidRPr="009F4450">
        <w:rPr>
          <w:rFonts w:ascii="Times New Roman" w:hAnsi="Times New Roman"/>
          <w:color w:val="000000" w:themeColor="text1"/>
          <w:sz w:val="28"/>
          <w:szCs w:val="28"/>
        </w:rPr>
        <w:t>профессиональный доход» - справку о</w:t>
      </w:r>
      <w:r w:rsidRPr="009F4450">
        <w:rPr>
          <w:rFonts w:ascii="Times New Roman" w:hAnsi="Times New Roman"/>
          <w:sz w:val="28"/>
          <w:szCs w:val="28"/>
        </w:rPr>
        <w:t xml:space="preserve"> состоянии расчетов (доходах) по налогу на профессиональный доход (форма КНД 1122036) за два предшествующих календарных года и </w:t>
      </w:r>
      <w:r w:rsidRPr="009F4450">
        <w:rPr>
          <w:rFonts w:ascii="Times New Roman" w:hAnsi="Times New Roman"/>
          <w:color w:val="000000" w:themeColor="text1"/>
          <w:sz w:val="28"/>
          <w:szCs w:val="28"/>
        </w:rPr>
        <w:t>месяцы текущего года либо за</w:t>
      </w:r>
      <w:r w:rsidRPr="009F4450">
        <w:rPr>
          <w:rFonts w:ascii="Times New Roman" w:hAnsi="Times New Roman"/>
          <w:sz w:val="28"/>
          <w:szCs w:val="28"/>
        </w:rPr>
        <w:t xml:space="preserve"> весь срок осуществления деятельности, если он составляет менее года, сформированную в</w:t>
      </w:r>
      <w:r>
        <w:rPr>
          <w:rFonts w:ascii="Times New Roman" w:hAnsi="Times New Roman"/>
          <w:sz w:val="28"/>
          <w:szCs w:val="28"/>
        </w:rPr>
        <w:t xml:space="preserve"> </w:t>
      </w:r>
      <w:r w:rsidRPr="009F4450">
        <w:rPr>
          <w:rFonts w:ascii="Times New Roman" w:hAnsi="Times New Roman"/>
          <w:sz w:val="28"/>
          <w:szCs w:val="28"/>
        </w:rPr>
        <w:t>электронной форме с использованием мобильного приложения «Мой налог» или</w:t>
      </w:r>
      <w:r>
        <w:rPr>
          <w:rFonts w:ascii="Times New Roman" w:hAnsi="Times New Roman"/>
          <w:sz w:val="28"/>
          <w:szCs w:val="28"/>
        </w:rPr>
        <w:t xml:space="preserve"> </w:t>
      </w:r>
      <w:r w:rsidRPr="009F4450">
        <w:rPr>
          <w:rFonts w:ascii="Times New Roman" w:hAnsi="Times New Roman"/>
          <w:sz w:val="28"/>
          <w:szCs w:val="28"/>
        </w:rPr>
        <w:t>в веб-кабинете «Мой налог», размещенном на</w:t>
      </w:r>
      <w:r>
        <w:rPr>
          <w:rFonts w:ascii="Times New Roman" w:hAnsi="Times New Roman"/>
          <w:sz w:val="28"/>
          <w:szCs w:val="28"/>
        </w:rPr>
        <w:t> </w:t>
      </w:r>
      <w:r w:rsidRPr="009F4450">
        <w:rPr>
          <w:rFonts w:ascii="Times New Roman" w:hAnsi="Times New Roman"/>
          <w:sz w:val="28"/>
          <w:szCs w:val="28"/>
        </w:rPr>
        <w:t xml:space="preserve">сайте </w:t>
      </w:r>
      <w:hyperlink r:id="rId271" w:history="1">
        <w:r w:rsidRPr="009F4450">
          <w:rPr>
            <w:rStyle w:val="afc"/>
            <w:rFonts w:ascii="Times New Roman" w:hAnsi="Times New Roman"/>
            <w:color w:val="auto"/>
            <w:sz w:val="28"/>
            <w:szCs w:val="28"/>
            <w:u w:val="none"/>
          </w:rPr>
          <w:t>https://npd.nalog.ru/</w:t>
        </w:r>
      </w:hyperlink>
      <w:r w:rsidRPr="009F4450">
        <w:rPr>
          <w:rFonts w:ascii="Times New Roman" w:hAnsi="Times New Roman"/>
          <w:sz w:val="28"/>
          <w:szCs w:val="28"/>
        </w:rPr>
        <w:t>, и</w:t>
      </w:r>
      <w:r>
        <w:rPr>
          <w:rFonts w:ascii="Times New Roman" w:hAnsi="Times New Roman"/>
          <w:sz w:val="28"/>
          <w:szCs w:val="28"/>
        </w:rPr>
        <w:t xml:space="preserve"> </w:t>
      </w:r>
      <w:r w:rsidRPr="009F4450">
        <w:rPr>
          <w:rFonts w:ascii="Times New Roman" w:hAnsi="Times New Roman"/>
          <w:sz w:val="28"/>
          <w:szCs w:val="28"/>
        </w:rPr>
        <w:t>подписанную электронной подписью налогового органа.</w:t>
      </w:r>
    </w:p>
    <w:p w:rsidR="00B365DB" w:rsidRPr="00884907" w:rsidRDefault="00B365DB" w:rsidP="00B365DB">
      <w:pPr>
        <w:autoSpaceDE w:val="0"/>
        <w:autoSpaceDN w:val="0"/>
        <w:adjustRightInd w:val="0"/>
        <w:spacing w:line="20" w:lineRule="atLeast"/>
        <w:ind w:firstLine="709"/>
        <w:jc w:val="both"/>
        <w:rPr>
          <w:rFonts w:ascii="Times New Roman" w:hAnsi="Times New Roman"/>
          <w:sz w:val="28"/>
          <w:szCs w:val="28"/>
        </w:rPr>
      </w:pPr>
      <w:r w:rsidRPr="00F61586">
        <w:rPr>
          <w:rFonts w:ascii="Times New Roman" w:hAnsi="Times New Roman"/>
          <w:sz w:val="28"/>
          <w:szCs w:val="28"/>
        </w:rPr>
        <w:t>Копии документов бухгалтерской (финансовой) и (или) налоговой отчетности представляются за два календарных года, предшествующих году подачи заявки, с отметкой налогового органа о принятии.</w:t>
      </w:r>
    </w:p>
    <w:p w:rsidR="00B365DB" w:rsidRPr="00155E60" w:rsidRDefault="00B365DB" w:rsidP="00B365DB">
      <w:pPr>
        <w:autoSpaceDE w:val="0"/>
        <w:autoSpaceDN w:val="0"/>
        <w:adjustRightInd w:val="0"/>
        <w:spacing w:line="20" w:lineRule="atLeast"/>
        <w:ind w:firstLine="709"/>
        <w:jc w:val="both"/>
        <w:rPr>
          <w:rFonts w:ascii="Times New Roman" w:hAnsi="Times New Roman"/>
          <w:sz w:val="28"/>
          <w:szCs w:val="28"/>
        </w:rPr>
      </w:pPr>
      <w:r w:rsidRPr="00884907">
        <w:rPr>
          <w:rFonts w:ascii="Times New Roman" w:hAnsi="Times New Roman"/>
          <w:sz w:val="28"/>
          <w:szCs w:val="28"/>
        </w:rPr>
        <w:t>В случае если со дня государственной регистрации до момента подачи заявки не истек срок представления бухгалтерской (финансовой) и</w:t>
      </w:r>
      <w:r>
        <w:rPr>
          <w:rFonts w:ascii="Times New Roman" w:hAnsi="Times New Roman"/>
          <w:sz w:val="28"/>
          <w:szCs w:val="28"/>
        </w:rPr>
        <w:t> </w:t>
      </w:r>
      <w:r w:rsidRPr="00884907">
        <w:rPr>
          <w:rFonts w:ascii="Times New Roman" w:hAnsi="Times New Roman"/>
          <w:sz w:val="28"/>
          <w:szCs w:val="28"/>
        </w:rPr>
        <w:t>(или)</w:t>
      </w:r>
      <w:r>
        <w:rPr>
          <w:rFonts w:ascii="Times New Roman" w:hAnsi="Times New Roman"/>
          <w:sz w:val="28"/>
          <w:szCs w:val="28"/>
        </w:rPr>
        <w:t> </w:t>
      </w:r>
      <w:r w:rsidRPr="00884907">
        <w:rPr>
          <w:rFonts w:ascii="Times New Roman" w:hAnsi="Times New Roman"/>
          <w:sz w:val="28"/>
          <w:szCs w:val="28"/>
        </w:rPr>
        <w:t xml:space="preserve">налоговой отчетности в налоговый орган, </w:t>
      </w:r>
      <w:r w:rsidRPr="00155E60">
        <w:rPr>
          <w:rFonts w:ascii="Times New Roman" w:hAnsi="Times New Roman"/>
          <w:sz w:val="28"/>
          <w:szCs w:val="28"/>
        </w:rPr>
        <w:t>заявитель (участник отбора) представляет справку об имущественном и финансовом состоянии (Приложение № 3 к настоящему</w:t>
      </w:r>
      <w:r w:rsidRPr="00155E60">
        <w:rPr>
          <w:sz w:val="28"/>
          <w:szCs w:val="28"/>
        </w:rPr>
        <w:t xml:space="preserve"> </w:t>
      </w:r>
      <w:r w:rsidRPr="00155E60">
        <w:rPr>
          <w:rFonts w:ascii="Times New Roman" w:hAnsi="Times New Roman"/>
          <w:sz w:val="28"/>
          <w:szCs w:val="28"/>
        </w:rPr>
        <w:t>Порядку).</w:t>
      </w:r>
    </w:p>
    <w:p w:rsidR="00B365DB" w:rsidRPr="00884907" w:rsidRDefault="00B365DB" w:rsidP="00B365DB">
      <w:pPr>
        <w:pStyle w:val="afe"/>
        <w:widowControl w:val="0"/>
        <w:spacing w:line="20" w:lineRule="atLeast"/>
        <w:ind w:firstLine="709"/>
        <w:jc w:val="both"/>
        <w:rPr>
          <w:rFonts w:eastAsia="Times New Roman"/>
          <w:sz w:val="28"/>
          <w:szCs w:val="28"/>
        </w:rPr>
      </w:pPr>
      <w:r w:rsidRPr="00155E60">
        <w:rPr>
          <w:rFonts w:eastAsia="Times New Roman"/>
          <w:sz w:val="28"/>
          <w:szCs w:val="28"/>
        </w:rPr>
        <w:t>В случае направления по телекоммуникационным каналам</w:t>
      </w:r>
      <w:r w:rsidRPr="00884907">
        <w:rPr>
          <w:rFonts w:eastAsia="Times New Roman"/>
          <w:sz w:val="28"/>
          <w:szCs w:val="28"/>
        </w:rPr>
        <w:t xml:space="preserve"> связи бухгалтерской (финансовой) и (или) налоговой отчетности в налоговые органы с</w:t>
      </w:r>
      <w:r w:rsidRPr="00884907">
        <w:rPr>
          <w:rFonts w:eastAsia="Times New Roman"/>
          <w:sz w:val="28"/>
          <w:szCs w:val="28"/>
          <w:lang w:val="en-US"/>
        </w:rPr>
        <w:t> </w:t>
      </w:r>
      <w:r w:rsidRPr="00884907">
        <w:rPr>
          <w:rFonts w:eastAsia="Times New Roman"/>
          <w:sz w:val="28"/>
          <w:szCs w:val="28"/>
        </w:rPr>
        <w:t>целью подтверждения факта сдачи бухгалтерской (финансовой) и</w:t>
      </w:r>
      <w:r>
        <w:rPr>
          <w:rFonts w:eastAsia="Times New Roman"/>
          <w:sz w:val="28"/>
          <w:szCs w:val="28"/>
        </w:rPr>
        <w:t> </w:t>
      </w:r>
      <w:r w:rsidRPr="00884907">
        <w:rPr>
          <w:rFonts w:eastAsia="Times New Roman"/>
          <w:sz w:val="28"/>
          <w:szCs w:val="28"/>
        </w:rPr>
        <w:t>(или)</w:t>
      </w:r>
      <w:r>
        <w:rPr>
          <w:rFonts w:eastAsia="Times New Roman"/>
          <w:sz w:val="28"/>
          <w:szCs w:val="28"/>
        </w:rPr>
        <w:t> </w:t>
      </w:r>
      <w:r w:rsidRPr="00884907">
        <w:rPr>
          <w:rFonts w:eastAsia="Times New Roman"/>
          <w:sz w:val="28"/>
          <w:szCs w:val="28"/>
        </w:rPr>
        <w:t>налоговой отчетности необходимо представить копии квитанций, подтверждающих факт приема отчетности, формируемых налоговым органом.</w:t>
      </w:r>
    </w:p>
    <w:p w:rsidR="00B365DB" w:rsidRPr="00884907" w:rsidRDefault="00B365DB" w:rsidP="00B365DB">
      <w:pPr>
        <w:autoSpaceDE w:val="0"/>
        <w:autoSpaceDN w:val="0"/>
        <w:adjustRightInd w:val="0"/>
        <w:spacing w:line="20" w:lineRule="atLeast"/>
        <w:ind w:firstLine="709"/>
        <w:jc w:val="both"/>
        <w:rPr>
          <w:rFonts w:ascii="Times New Roman" w:hAnsi="Times New Roman"/>
          <w:sz w:val="28"/>
          <w:szCs w:val="28"/>
        </w:rPr>
      </w:pPr>
      <w:r w:rsidRPr="00884907">
        <w:rPr>
          <w:rFonts w:ascii="Times New Roman" w:hAnsi="Times New Roman"/>
          <w:sz w:val="28"/>
          <w:szCs w:val="28"/>
        </w:rPr>
        <w:t>В случае отправки бухгалтерской (финансовой) и (или) налоговой отчетности почтовым отправлением необходимо представить копии квитанций с</w:t>
      </w:r>
      <w:r w:rsidRPr="00884907">
        <w:rPr>
          <w:rFonts w:ascii="Times New Roman" w:hAnsi="Times New Roman"/>
          <w:sz w:val="28"/>
          <w:szCs w:val="28"/>
          <w:lang w:val="en-US"/>
        </w:rPr>
        <w:t> </w:t>
      </w:r>
      <w:r w:rsidRPr="00884907">
        <w:rPr>
          <w:rFonts w:ascii="Times New Roman" w:hAnsi="Times New Roman"/>
          <w:sz w:val="28"/>
          <w:szCs w:val="28"/>
        </w:rPr>
        <w:t>описями вложений и (или) другие документы, которые свидетельствуют о</w:t>
      </w:r>
      <w:r w:rsidRPr="00884907">
        <w:rPr>
          <w:rFonts w:ascii="Times New Roman" w:hAnsi="Times New Roman"/>
          <w:sz w:val="28"/>
          <w:szCs w:val="28"/>
          <w:lang w:val="en-US"/>
        </w:rPr>
        <w:t> </w:t>
      </w:r>
      <w:r w:rsidRPr="00884907">
        <w:rPr>
          <w:rFonts w:ascii="Times New Roman" w:hAnsi="Times New Roman"/>
          <w:sz w:val="28"/>
          <w:szCs w:val="28"/>
        </w:rPr>
        <w:t>представлении бухгалтерской (финансовой) и (или) налоговой отчетности через объекты почтовой связи.</w:t>
      </w:r>
    </w:p>
    <w:p w:rsidR="00B365DB" w:rsidRPr="00151C29" w:rsidRDefault="00B365DB" w:rsidP="00B365DB">
      <w:pPr>
        <w:autoSpaceDE w:val="0"/>
        <w:autoSpaceDN w:val="0"/>
        <w:adjustRightInd w:val="0"/>
        <w:spacing w:line="20" w:lineRule="atLeast"/>
        <w:ind w:firstLine="709"/>
        <w:jc w:val="both"/>
        <w:rPr>
          <w:rFonts w:ascii="Times New Roman" w:hAnsi="Times New Roman"/>
          <w:sz w:val="28"/>
          <w:szCs w:val="28"/>
        </w:rPr>
      </w:pPr>
      <w:r w:rsidRPr="008277DB">
        <w:rPr>
          <w:rFonts w:ascii="Times New Roman" w:hAnsi="Times New Roman"/>
          <w:sz w:val="28"/>
          <w:szCs w:val="28"/>
        </w:rPr>
        <w:t xml:space="preserve">7) В случае если </w:t>
      </w:r>
      <w:r w:rsidRPr="00E16A3B">
        <w:rPr>
          <w:rFonts w:ascii="Times New Roman" w:hAnsi="Times New Roman"/>
          <w:sz w:val="28"/>
          <w:szCs w:val="28"/>
        </w:rPr>
        <w:t>заявитель (участник отбора) – юридическое лицо имеет в качестве участника другое юридическое лицо, доля участия которого</w:t>
      </w:r>
      <w:r w:rsidRPr="008277DB">
        <w:rPr>
          <w:rFonts w:ascii="Times New Roman" w:hAnsi="Times New Roman"/>
          <w:sz w:val="28"/>
          <w:szCs w:val="28"/>
        </w:rPr>
        <w:t xml:space="preserve"> более 25 процентов, необходимо дополнительно представить следующие документы юридического лица-участника:</w:t>
      </w:r>
    </w:p>
    <w:p w:rsidR="00B365DB" w:rsidRPr="00884907" w:rsidRDefault="00B365DB" w:rsidP="00B365DB">
      <w:pPr>
        <w:autoSpaceDE w:val="0"/>
        <w:autoSpaceDN w:val="0"/>
        <w:adjustRightInd w:val="0"/>
        <w:ind w:firstLine="709"/>
        <w:jc w:val="both"/>
        <w:rPr>
          <w:rFonts w:ascii="Times New Roman" w:hAnsi="Times New Roman"/>
          <w:strike/>
          <w:sz w:val="28"/>
          <w:szCs w:val="28"/>
        </w:rPr>
      </w:pPr>
      <w:r w:rsidRPr="00884907">
        <w:rPr>
          <w:rFonts w:ascii="Times New Roman" w:hAnsi="Times New Roman"/>
          <w:sz w:val="28"/>
          <w:szCs w:val="28"/>
        </w:rPr>
        <w:t>- копию титульного листа расчета по страховым взносам (форма по КНД 1151111) за календарный год, предшествующий году подачи заявки, с</w:t>
      </w:r>
      <w:r>
        <w:rPr>
          <w:rFonts w:ascii="Times New Roman" w:hAnsi="Times New Roman"/>
          <w:sz w:val="28"/>
          <w:szCs w:val="28"/>
          <w:lang w:val="en-US"/>
        </w:rPr>
        <w:t> </w:t>
      </w:r>
      <w:r w:rsidRPr="00884907">
        <w:rPr>
          <w:rFonts w:ascii="Times New Roman" w:hAnsi="Times New Roman"/>
          <w:sz w:val="28"/>
          <w:szCs w:val="28"/>
        </w:rPr>
        <w:t>отметкой налогового органа о принятии или с</w:t>
      </w:r>
      <w:r w:rsidRPr="006F2192">
        <w:rPr>
          <w:rFonts w:ascii="Times New Roman" w:hAnsi="Times New Roman"/>
          <w:sz w:val="28"/>
          <w:szCs w:val="28"/>
        </w:rPr>
        <w:t xml:space="preserve"> </w:t>
      </w:r>
      <w:r w:rsidRPr="00884907">
        <w:rPr>
          <w:rFonts w:ascii="Times New Roman" w:hAnsi="Times New Roman"/>
          <w:sz w:val="28"/>
          <w:szCs w:val="28"/>
        </w:rPr>
        <w:t>приложением копий квитанций, подтверждающих факт приема отчетности, формируемых налоговым органом;</w:t>
      </w:r>
    </w:p>
    <w:p w:rsidR="00B365DB" w:rsidRPr="00884907" w:rsidRDefault="00B365DB" w:rsidP="00B365DB">
      <w:pPr>
        <w:autoSpaceDE w:val="0"/>
        <w:autoSpaceDN w:val="0"/>
        <w:adjustRightInd w:val="0"/>
        <w:spacing w:line="20" w:lineRule="atLeast"/>
        <w:ind w:firstLine="709"/>
        <w:jc w:val="both"/>
        <w:rPr>
          <w:rFonts w:ascii="Times New Roman" w:hAnsi="Times New Roman"/>
          <w:sz w:val="28"/>
          <w:szCs w:val="28"/>
        </w:rPr>
      </w:pPr>
      <w:r w:rsidRPr="00884907">
        <w:rPr>
          <w:rFonts w:ascii="Times New Roman" w:hAnsi="Times New Roman"/>
          <w:sz w:val="28"/>
          <w:szCs w:val="28"/>
        </w:rPr>
        <w:t>- копию бухгалтерской (финансовой) отчетности, составленной в</w:t>
      </w:r>
      <w:r w:rsidRPr="00884907">
        <w:rPr>
          <w:rFonts w:ascii="Times New Roman" w:hAnsi="Times New Roman"/>
          <w:sz w:val="28"/>
          <w:szCs w:val="28"/>
          <w:lang w:val="en-US"/>
        </w:rPr>
        <w:t> </w:t>
      </w:r>
      <w:r w:rsidRPr="00884907">
        <w:rPr>
          <w:rFonts w:ascii="Times New Roman" w:hAnsi="Times New Roman"/>
          <w:sz w:val="28"/>
          <w:szCs w:val="28"/>
        </w:rPr>
        <w:t>соответствии с требованиями законодательства Российской Федерации о</w:t>
      </w:r>
      <w:r w:rsidRPr="00884907">
        <w:rPr>
          <w:rFonts w:ascii="Times New Roman" w:hAnsi="Times New Roman"/>
          <w:sz w:val="28"/>
          <w:szCs w:val="28"/>
          <w:lang w:val="en-US"/>
        </w:rPr>
        <w:t> </w:t>
      </w:r>
      <w:r w:rsidRPr="00884907">
        <w:rPr>
          <w:rFonts w:ascii="Times New Roman" w:hAnsi="Times New Roman"/>
          <w:sz w:val="28"/>
          <w:szCs w:val="28"/>
        </w:rPr>
        <w:t>бухгалтерском учете.</w:t>
      </w:r>
    </w:p>
    <w:p w:rsidR="00B365DB" w:rsidRPr="00884907" w:rsidRDefault="00B365DB" w:rsidP="00B365DB">
      <w:pPr>
        <w:pStyle w:val="afe"/>
        <w:widowControl w:val="0"/>
        <w:spacing w:line="20" w:lineRule="atLeast"/>
        <w:ind w:firstLine="709"/>
        <w:jc w:val="both"/>
        <w:rPr>
          <w:rFonts w:eastAsia="Times New Roman"/>
          <w:sz w:val="28"/>
          <w:szCs w:val="28"/>
        </w:rPr>
      </w:pPr>
      <w:r w:rsidRPr="00884907">
        <w:rPr>
          <w:rFonts w:eastAsia="Times New Roman"/>
          <w:sz w:val="28"/>
          <w:szCs w:val="28"/>
        </w:rPr>
        <w:t>Копия бухгалтерской (финансовой) отчетности представляется за </w:t>
      </w:r>
      <w:r w:rsidRPr="00884907">
        <w:rPr>
          <w:sz w:val="28"/>
          <w:szCs w:val="28"/>
        </w:rPr>
        <w:t>календарный год, предшествующий году подачи за</w:t>
      </w:r>
      <w:r>
        <w:rPr>
          <w:sz w:val="28"/>
          <w:szCs w:val="28"/>
        </w:rPr>
        <w:t>я</w:t>
      </w:r>
      <w:r w:rsidRPr="00884907">
        <w:rPr>
          <w:sz w:val="28"/>
          <w:szCs w:val="28"/>
        </w:rPr>
        <w:t>вки,</w:t>
      </w:r>
      <w:r w:rsidRPr="00884907">
        <w:rPr>
          <w:rFonts w:eastAsia="Times New Roman"/>
          <w:sz w:val="28"/>
          <w:szCs w:val="28"/>
        </w:rPr>
        <w:t xml:space="preserve"> с отметкой налогового органа о принятии. </w:t>
      </w:r>
      <w:r w:rsidRPr="00884907">
        <w:rPr>
          <w:sz w:val="28"/>
          <w:szCs w:val="28"/>
        </w:rPr>
        <w:t>В случае если со</w:t>
      </w:r>
      <w:r>
        <w:rPr>
          <w:sz w:val="28"/>
          <w:szCs w:val="28"/>
        </w:rPr>
        <w:t xml:space="preserve"> </w:t>
      </w:r>
      <w:r w:rsidRPr="00884907">
        <w:rPr>
          <w:sz w:val="28"/>
          <w:szCs w:val="28"/>
        </w:rPr>
        <w:t>дня государственной регистрации до</w:t>
      </w:r>
      <w:r>
        <w:rPr>
          <w:sz w:val="28"/>
          <w:szCs w:val="28"/>
        </w:rPr>
        <w:t> </w:t>
      </w:r>
      <w:r w:rsidRPr="00884907">
        <w:rPr>
          <w:sz w:val="28"/>
          <w:szCs w:val="28"/>
        </w:rPr>
        <w:t xml:space="preserve">момента подачи заявки не истек срок представления бухгалтерской (финансовой) отчетности в налоговый орган, </w:t>
      </w:r>
      <w:r w:rsidRPr="00E16A3B">
        <w:rPr>
          <w:sz w:val="28"/>
          <w:szCs w:val="28"/>
        </w:rPr>
        <w:t>заявитель (участник отбора) представляет справку об имущественном и финансовом состоянии юридического лица-участника по форме в соответствии с приложением № 3 к настоящему Порядку.</w:t>
      </w:r>
    </w:p>
    <w:p w:rsidR="00B365DB" w:rsidRPr="00884907" w:rsidRDefault="00B365DB" w:rsidP="00B365DB">
      <w:pPr>
        <w:pStyle w:val="afe"/>
        <w:widowControl w:val="0"/>
        <w:spacing w:line="20" w:lineRule="atLeast"/>
        <w:ind w:firstLine="709"/>
        <w:jc w:val="both"/>
        <w:rPr>
          <w:rFonts w:eastAsia="Times New Roman"/>
          <w:sz w:val="28"/>
          <w:szCs w:val="28"/>
        </w:rPr>
      </w:pPr>
      <w:r w:rsidRPr="00884907">
        <w:rPr>
          <w:rFonts w:eastAsia="Times New Roman"/>
          <w:sz w:val="28"/>
          <w:szCs w:val="28"/>
        </w:rPr>
        <w:t>В случае направления по телекоммуникационным каналам связи бухгалтерской (финансовой) отчетности в налоговые органы с целью подтверждения факта сдачи бухгалтерской (финансовой) отчетности необходимо представить копию квитанции, подтверждающую факт приема отчетности, формируемой налоговым органом.</w:t>
      </w:r>
    </w:p>
    <w:p w:rsidR="00B365DB" w:rsidRPr="00884907" w:rsidRDefault="00B365DB" w:rsidP="00B365DB">
      <w:pPr>
        <w:autoSpaceDE w:val="0"/>
        <w:autoSpaceDN w:val="0"/>
        <w:adjustRightInd w:val="0"/>
        <w:spacing w:line="20" w:lineRule="atLeast"/>
        <w:ind w:firstLine="709"/>
        <w:jc w:val="both"/>
        <w:rPr>
          <w:rFonts w:ascii="Times New Roman" w:hAnsi="Times New Roman"/>
          <w:sz w:val="28"/>
          <w:szCs w:val="28"/>
        </w:rPr>
      </w:pPr>
      <w:r w:rsidRPr="00884907">
        <w:rPr>
          <w:rFonts w:ascii="Times New Roman" w:hAnsi="Times New Roman"/>
          <w:sz w:val="28"/>
          <w:szCs w:val="28"/>
        </w:rPr>
        <w:t>В случае отправки бухгалтерской (финансовой) отчетности почтовым отправлением необходимо представить копию квитанции с описью вложений и</w:t>
      </w:r>
      <w:r w:rsidRPr="00884907">
        <w:rPr>
          <w:rFonts w:ascii="Times New Roman" w:hAnsi="Times New Roman"/>
          <w:sz w:val="28"/>
          <w:szCs w:val="28"/>
          <w:lang w:val="en-US"/>
        </w:rPr>
        <w:t> </w:t>
      </w:r>
      <w:r w:rsidRPr="00884907">
        <w:rPr>
          <w:rFonts w:ascii="Times New Roman" w:hAnsi="Times New Roman"/>
          <w:sz w:val="28"/>
          <w:szCs w:val="28"/>
        </w:rPr>
        <w:t>(или) другие документы, которые свидетельствуют о представлении бухгалтерской (финансовой) отчетности через объекты почтовой связи.</w:t>
      </w:r>
    </w:p>
    <w:p w:rsidR="00B365DB" w:rsidRDefault="00B365DB" w:rsidP="00B365DB">
      <w:pPr>
        <w:autoSpaceDE w:val="0"/>
        <w:autoSpaceDN w:val="0"/>
        <w:adjustRightInd w:val="0"/>
        <w:spacing w:line="20" w:lineRule="atLeast"/>
        <w:ind w:firstLine="709"/>
        <w:jc w:val="both"/>
        <w:rPr>
          <w:rFonts w:ascii="Times New Roman" w:hAnsi="Times New Roman"/>
          <w:sz w:val="28"/>
          <w:szCs w:val="28"/>
        </w:rPr>
      </w:pPr>
      <w:r w:rsidRPr="00884907">
        <w:rPr>
          <w:rFonts w:ascii="Times New Roman" w:hAnsi="Times New Roman"/>
          <w:sz w:val="28"/>
          <w:szCs w:val="28"/>
        </w:rPr>
        <w:t>8) Справку кредитной организации об открытии расчетного счета, полученную не ранее 30 дней до даты подачи заявки.</w:t>
      </w:r>
    </w:p>
    <w:p w:rsidR="00B365DB" w:rsidRDefault="00B365DB" w:rsidP="00B365DB">
      <w:pPr>
        <w:autoSpaceDE w:val="0"/>
        <w:autoSpaceDN w:val="0"/>
        <w:adjustRightInd w:val="0"/>
        <w:spacing w:line="20" w:lineRule="atLeast"/>
        <w:ind w:firstLine="709"/>
        <w:jc w:val="both"/>
        <w:outlineLvl w:val="1"/>
        <w:rPr>
          <w:rFonts w:ascii="Times New Roman" w:hAnsi="Times New Roman"/>
          <w:sz w:val="28"/>
          <w:szCs w:val="28"/>
        </w:rPr>
      </w:pPr>
      <w:r w:rsidRPr="00810396">
        <w:rPr>
          <w:rFonts w:ascii="Times New Roman" w:hAnsi="Times New Roman"/>
          <w:sz w:val="28"/>
          <w:szCs w:val="28"/>
        </w:rPr>
        <w:t xml:space="preserve">9) Обязательство о сохранении численности работников через 12 месяцев после получения субсидии в размере не менее 100 процентов среднесписочной численности работников </w:t>
      </w:r>
      <w:r w:rsidRPr="00D22E8B">
        <w:rPr>
          <w:rFonts w:ascii="Times New Roman" w:hAnsi="Times New Roman"/>
          <w:sz w:val="28"/>
          <w:szCs w:val="28"/>
        </w:rPr>
        <w:t>на 1 января года получения субсидии</w:t>
      </w:r>
      <w:r w:rsidRPr="00810396">
        <w:rPr>
          <w:rFonts w:ascii="Times New Roman" w:hAnsi="Times New Roman"/>
          <w:sz w:val="28"/>
          <w:szCs w:val="28"/>
        </w:rPr>
        <w:t xml:space="preserve">. При этом в течение 12 месяцев после получения субсидии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на 1 января года получения </w:t>
      </w:r>
      <w:r w:rsidRPr="00776601">
        <w:rPr>
          <w:rFonts w:ascii="Times New Roman" w:hAnsi="Times New Roman"/>
          <w:sz w:val="28"/>
          <w:szCs w:val="28"/>
        </w:rPr>
        <w:t>субсидии (для заявителя (участника отбора) – субъекта малого и среднего предпринимательства, имеющего работников).</w:t>
      </w:r>
    </w:p>
    <w:p w:rsidR="00B365DB" w:rsidRPr="00A734E9" w:rsidRDefault="00B365DB" w:rsidP="00B365DB">
      <w:pPr>
        <w:autoSpaceDE w:val="0"/>
        <w:autoSpaceDN w:val="0"/>
        <w:adjustRightInd w:val="0"/>
        <w:spacing w:line="20" w:lineRule="atLeast"/>
        <w:ind w:firstLine="709"/>
        <w:jc w:val="both"/>
        <w:outlineLvl w:val="1"/>
        <w:rPr>
          <w:rFonts w:ascii="Times New Roman" w:hAnsi="Times New Roman"/>
          <w:sz w:val="28"/>
          <w:szCs w:val="28"/>
        </w:rPr>
      </w:pPr>
      <w:r w:rsidRPr="00A734E9">
        <w:rPr>
          <w:rFonts w:ascii="Times New Roman" w:hAnsi="Times New Roman"/>
          <w:sz w:val="28"/>
          <w:szCs w:val="28"/>
        </w:rPr>
        <w:t xml:space="preserve">10) Обязательство о непрекращении деятельности в </w:t>
      </w:r>
      <w:r w:rsidRPr="00A734E9">
        <w:rPr>
          <w:rFonts w:ascii="Times New Roman" w:hAnsi="Times New Roman"/>
          <w:color w:val="000000"/>
          <w:sz w:val="28"/>
          <w:szCs w:val="28"/>
        </w:rPr>
        <w:t xml:space="preserve">течение 24 </w:t>
      </w:r>
      <w:r w:rsidRPr="00A734E9">
        <w:rPr>
          <w:rFonts w:ascii="Times New Roman" w:hAnsi="Times New Roman"/>
          <w:sz w:val="28"/>
          <w:szCs w:val="28"/>
        </w:rPr>
        <w:t>месяцев после получения субсидии.</w:t>
      </w:r>
    </w:p>
    <w:p w:rsidR="00B365DB" w:rsidRPr="00A734E9" w:rsidRDefault="00B365DB" w:rsidP="00B365DB">
      <w:pPr>
        <w:autoSpaceDE w:val="0"/>
        <w:autoSpaceDN w:val="0"/>
        <w:adjustRightInd w:val="0"/>
        <w:ind w:firstLine="709"/>
        <w:jc w:val="both"/>
        <w:rPr>
          <w:rFonts w:ascii="Times New Roman" w:hAnsi="Times New Roman"/>
          <w:sz w:val="28"/>
          <w:szCs w:val="28"/>
        </w:rPr>
      </w:pPr>
      <w:r w:rsidRPr="00A734E9">
        <w:rPr>
          <w:rFonts w:ascii="Times New Roman" w:hAnsi="Times New Roman"/>
          <w:sz w:val="28"/>
          <w:szCs w:val="28"/>
        </w:rPr>
        <w:t>11) Копии договоров, подтверждающих осуществление расходов:</w:t>
      </w:r>
    </w:p>
    <w:p w:rsidR="00B365DB" w:rsidRPr="00A734E9" w:rsidRDefault="00B365DB" w:rsidP="00B365DB">
      <w:pPr>
        <w:autoSpaceDE w:val="0"/>
        <w:autoSpaceDN w:val="0"/>
        <w:adjustRightInd w:val="0"/>
        <w:ind w:firstLine="709"/>
        <w:jc w:val="both"/>
        <w:rPr>
          <w:rFonts w:ascii="Times New Roman" w:hAnsi="Times New Roman"/>
          <w:sz w:val="28"/>
          <w:szCs w:val="28"/>
        </w:rPr>
      </w:pPr>
      <w:r w:rsidRPr="00A734E9">
        <w:rPr>
          <w:rFonts w:ascii="Times New Roman" w:hAnsi="Times New Roman"/>
          <w:sz w:val="28"/>
          <w:szCs w:val="28"/>
        </w:rPr>
        <w:t>- на подключение (технологическое присоединение) к объектам инженерной инфраструктуры с определением технических условий;</w:t>
      </w:r>
    </w:p>
    <w:p w:rsidR="00B365DB" w:rsidRDefault="00B365DB" w:rsidP="00B365DB">
      <w:pPr>
        <w:autoSpaceDE w:val="0"/>
        <w:autoSpaceDN w:val="0"/>
        <w:adjustRightInd w:val="0"/>
        <w:ind w:firstLine="709"/>
        <w:jc w:val="both"/>
        <w:rPr>
          <w:rFonts w:ascii="Times New Roman" w:hAnsi="Times New Roman"/>
          <w:sz w:val="28"/>
          <w:szCs w:val="28"/>
        </w:rPr>
      </w:pPr>
      <w:r w:rsidRPr="00A734E9">
        <w:rPr>
          <w:rFonts w:ascii="Times New Roman" w:hAnsi="Times New Roman"/>
          <w:sz w:val="28"/>
          <w:szCs w:val="28"/>
        </w:rPr>
        <w:t xml:space="preserve">- на </w:t>
      </w:r>
      <w:r w:rsidRPr="00A734E9">
        <w:rPr>
          <w:rFonts w:ascii="Times New Roman" w:hAnsi="Times New Roman"/>
          <w:color w:val="000000"/>
          <w:sz w:val="28"/>
          <w:szCs w:val="28"/>
        </w:rPr>
        <w:t>аренду объектов государственного и муниципального имущества;</w:t>
      </w:r>
    </w:p>
    <w:p w:rsidR="00B365DB" w:rsidRDefault="00B365DB" w:rsidP="00B365D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на приобретение товаров (выполнение работ, оказание услуг), </w:t>
      </w:r>
      <w:r w:rsidRPr="00147B7E">
        <w:rPr>
          <w:rFonts w:ascii="Times New Roman" w:hAnsi="Times New Roman"/>
          <w:sz w:val="28"/>
          <w:szCs w:val="28"/>
        </w:rPr>
        <w:t>связанных с</w:t>
      </w:r>
      <w:r>
        <w:rPr>
          <w:rFonts w:ascii="Times New Roman" w:hAnsi="Times New Roman"/>
          <w:sz w:val="28"/>
          <w:szCs w:val="28"/>
        </w:rPr>
        <w:t> </w:t>
      </w:r>
      <w:r w:rsidRPr="003F2520">
        <w:rPr>
          <w:rFonts w:ascii="Times New Roman" w:hAnsi="Times New Roman"/>
          <w:sz w:val="28"/>
          <w:szCs w:val="28"/>
        </w:rPr>
        <w:t xml:space="preserve">текущим </w:t>
      </w:r>
      <w:r w:rsidRPr="00185531">
        <w:rPr>
          <w:rFonts w:ascii="Times New Roman" w:hAnsi="Times New Roman"/>
          <w:sz w:val="28"/>
          <w:szCs w:val="28"/>
        </w:rPr>
        <w:t xml:space="preserve">ремонтом здания (части здания, помещения), находящегося в собственности </w:t>
      </w:r>
      <w:r w:rsidRPr="007E02CD">
        <w:rPr>
          <w:rFonts w:ascii="Times New Roman" w:hAnsi="Times New Roman"/>
          <w:sz w:val="28"/>
          <w:szCs w:val="28"/>
        </w:rPr>
        <w:t>заявителя (участника отбора), или</w:t>
      </w:r>
      <w:r w:rsidRPr="00185531">
        <w:rPr>
          <w:rFonts w:ascii="Times New Roman" w:hAnsi="Times New Roman"/>
          <w:sz w:val="28"/>
          <w:szCs w:val="28"/>
        </w:rPr>
        <w:t xml:space="preserve"> арендуемых зданий (части зданий, по</w:t>
      </w:r>
      <w:r w:rsidRPr="003F2520">
        <w:rPr>
          <w:rFonts w:ascii="Times New Roman" w:hAnsi="Times New Roman"/>
          <w:sz w:val="28"/>
          <w:szCs w:val="28"/>
        </w:rPr>
        <w:t>мещений</w:t>
      </w:r>
      <w:r>
        <w:rPr>
          <w:rFonts w:ascii="Times New Roman" w:hAnsi="Times New Roman"/>
          <w:sz w:val="28"/>
          <w:szCs w:val="28"/>
        </w:rPr>
        <w:t>);</w:t>
      </w:r>
    </w:p>
    <w:p w:rsidR="00B365DB" w:rsidRPr="007E02CD" w:rsidRDefault="00B365DB" w:rsidP="00B365D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w:t>
      </w:r>
      <w:r w:rsidRPr="00D055AD">
        <w:rPr>
          <w:rFonts w:ascii="Times New Roman" w:hAnsi="Times New Roman"/>
          <w:sz w:val="28"/>
          <w:szCs w:val="28"/>
        </w:rPr>
        <w:t xml:space="preserve">на </w:t>
      </w:r>
      <w:r w:rsidRPr="007E02CD">
        <w:rPr>
          <w:rFonts w:ascii="Times New Roman" w:hAnsi="Times New Roman"/>
          <w:sz w:val="28"/>
          <w:szCs w:val="28"/>
        </w:rPr>
        <w:t>приобретение техники, оборудования, мебели, оргтехники;</w:t>
      </w:r>
    </w:p>
    <w:p w:rsidR="00B365DB" w:rsidRPr="007E02CD" w:rsidRDefault="00B365DB" w:rsidP="00B365DB">
      <w:pPr>
        <w:ind w:firstLine="709"/>
        <w:jc w:val="both"/>
        <w:rPr>
          <w:rFonts w:ascii="Times New Roman" w:hAnsi="Times New Roman"/>
          <w:sz w:val="28"/>
          <w:szCs w:val="28"/>
        </w:rPr>
      </w:pPr>
      <w:r w:rsidRPr="007E02CD">
        <w:rPr>
          <w:rFonts w:ascii="Times New Roman" w:hAnsi="Times New Roman"/>
          <w:sz w:val="28"/>
          <w:szCs w:val="28"/>
        </w:rPr>
        <w:t>- на приобретение зданий, сооружений, земельных участков;</w:t>
      </w:r>
    </w:p>
    <w:p w:rsidR="00B365DB" w:rsidRPr="000A1494" w:rsidRDefault="00B365DB" w:rsidP="00B365DB">
      <w:pPr>
        <w:autoSpaceDE w:val="0"/>
        <w:autoSpaceDN w:val="0"/>
        <w:adjustRightInd w:val="0"/>
        <w:ind w:firstLine="709"/>
        <w:jc w:val="both"/>
        <w:rPr>
          <w:rFonts w:ascii="Times New Roman" w:hAnsi="Times New Roman"/>
          <w:color w:val="000000"/>
          <w:sz w:val="28"/>
          <w:szCs w:val="28"/>
        </w:rPr>
      </w:pPr>
      <w:r w:rsidRPr="007E02CD">
        <w:rPr>
          <w:rFonts w:ascii="Times New Roman" w:hAnsi="Times New Roman"/>
          <w:color w:val="000000"/>
          <w:sz w:val="28"/>
          <w:szCs w:val="28"/>
        </w:rPr>
        <w:t>- по сертификации (декларированию), регистрации или другим</w:t>
      </w:r>
      <w:r w:rsidRPr="00F20882">
        <w:rPr>
          <w:rFonts w:ascii="Times New Roman" w:hAnsi="Times New Roman"/>
          <w:color w:val="000000"/>
          <w:sz w:val="28"/>
          <w:szCs w:val="28"/>
        </w:rPr>
        <w:t xml:space="preserve"> формам подтверждения соответствия продукции (выполнения работ или оказания услуг) собственного производства требованиям технических регламентов, положениям документов по стандартизации или условиям договоров;</w:t>
      </w:r>
    </w:p>
    <w:p w:rsidR="00B365DB" w:rsidRPr="00257804" w:rsidRDefault="00B365DB" w:rsidP="00B365DB">
      <w:pPr>
        <w:autoSpaceDE w:val="0"/>
        <w:autoSpaceDN w:val="0"/>
        <w:adjustRightInd w:val="0"/>
        <w:ind w:firstLine="709"/>
        <w:jc w:val="both"/>
        <w:rPr>
          <w:rFonts w:ascii="Times New Roman" w:hAnsi="Times New Roman"/>
          <w:color w:val="000000"/>
          <w:sz w:val="28"/>
          <w:szCs w:val="28"/>
        </w:rPr>
      </w:pPr>
      <w:r w:rsidRPr="00B71A46">
        <w:rPr>
          <w:rFonts w:ascii="Times New Roman" w:hAnsi="Times New Roman"/>
          <w:sz w:val="28"/>
          <w:szCs w:val="28"/>
        </w:rPr>
        <w:t>- по</w:t>
      </w:r>
      <w:r w:rsidRPr="00B71A46">
        <w:rPr>
          <w:rFonts w:ascii="Times New Roman" w:hAnsi="Times New Roman"/>
          <w:color w:val="000000"/>
          <w:sz w:val="28"/>
          <w:szCs w:val="28"/>
        </w:rPr>
        <w:t xml:space="preserve"> обучению, подготовке и переподготовке персонала в образовательных организациях;</w:t>
      </w:r>
    </w:p>
    <w:p w:rsidR="00B365DB" w:rsidRDefault="00B365DB" w:rsidP="00B365DB">
      <w:pPr>
        <w:autoSpaceDE w:val="0"/>
        <w:autoSpaceDN w:val="0"/>
        <w:adjustRightInd w:val="0"/>
        <w:ind w:firstLine="709"/>
        <w:jc w:val="both"/>
        <w:rPr>
          <w:rFonts w:ascii="Times New Roman" w:hAnsi="Times New Roman"/>
          <w:color w:val="000000"/>
          <w:sz w:val="28"/>
          <w:szCs w:val="28"/>
        </w:rPr>
      </w:pPr>
      <w:r w:rsidRPr="00A67FCA">
        <w:rPr>
          <w:rFonts w:ascii="Times New Roman" w:hAnsi="Times New Roman"/>
          <w:color w:val="000000"/>
          <w:sz w:val="28"/>
          <w:szCs w:val="28"/>
        </w:rPr>
        <w:t>- по передаче прав на франшизу (паушальный взнос).</w:t>
      </w:r>
    </w:p>
    <w:p w:rsidR="00B365DB" w:rsidRPr="00E635C0" w:rsidRDefault="00B365DB" w:rsidP="00B365DB">
      <w:pPr>
        <w:autoSpaceDE w:val="0"/>
        <w:autoSpaceDN w:val="0"/>
        <w:adjustRightInd w:val="0"/>
        <w:ind w:firstLine="709"/>
        <w:jc w:val="both"/>
        <w:rPr>
          <w:rFonts w:ascii="Times New Roman" w:hAnsi="Times New Roman"/>
          <w:sz w:val="28"/>
          <w:szCs w:val="28"/>
        </w:rPr>
      </w:pPr>
      <w:r w:rsidRPr="00AA06CF">
        <w:rPr>
          <w:rFonts w:ascii="Times New Roman" w:hAnsi="Times New Roman"/>
          <w:sz w:val="28"/>
          <w:szCs w:val="28"/>
        </w:rPr>
        <w:t>12) Копии</w:t>
      </w:r>
      <w:r w:rsidRPr="00E635C0">
        <w:rPr>
          <w:rFonts w:ascii="Times New Roman" w:hAnsi="Times New Roman"/>
          <w:sz w:val="28"/>
          <w:szCs w:val="28"/>
        </w:rPr>
        <w:t xml:space="preserve"> документов, подтверждающих осуществление расходов по договорам, указанным в подпункте </w:t>
      </w:r>
      <w:r w:rsidRPr="00AA06CF">
        <w:rPr>
          <w:rFonts w:ascii="Times New Roman" w:hAnsi="Times New Roman"/>
          <w:sz w:val="28"/>
          <w:szCs w:val="28"/>
        </w:rPr>
        <w:t>11</w:t>
      </w:r>
      <w:r>
        <w:rPr>
          <w:rFonts w:ascii="Times New Roman" w:hAnsi="Times New Roman"/>
          <w:sz w:val="28"/>
          <w:szCs w:val="28"/>
        </w:rPr>
        <w:t xml:space="preserve"> </w:t>
      </w:r>
      <w:r w:rsidRPr="00E635C0">
        <w:rPr>
          <w:rFonts w:ascii="Times New Roman" w:hAnsi="Times New Roman"/>
          <w:sz w:val="28"/>
          <w:szCs w:val="28"/>
        </w:rPr>
        <w:t>настоящего пункта:</w:t>
      </w:r>
    </w:p>
    <w:p w:rsidR="00B365DB" w:rsidRPr="00E635C0" w:rsidRDefault="00B365DB" w:rsidP="00B365DB">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E635C0">
        <w:rPr>
          <w:rFonts w:ascii="Times New Roman" w:hAnsi="Times New Roman"/>
          <w:sz w:val="28"/>
          <w:szCs w:val="28"/>
        </w:rPr>
        <w:t>- счетов-фактур (за исключением случаев, предусмотренных законодательством Российской Федерации, когда счет-фактура может не составляться поставщиком (исполнителем, подрядчиком)) и</w:t>
      </w:r>
      <w:r>
        <w:rPr>
          <w:rFonts w:ascii="Times New Roman" w:hAnsi="Times New Roman"/>
          <w:sz w:val="28"/>
          <w:szCs w:val="28"/>
        </w:rPr>
        <w:t> </w:t>
      </w:r>
      <w:r w:rsidRPr="00E635C0">
        <w:rPr>
          <w:rFonts w:ascii="Times New Roman" w:hAnsi="Times New Roman"/>
          <w:sz w:val="28"/>
          <w:szCs w:val="28"/>
        </w:rPr>
        <w:t>(или)</w:t>
      </w:r>
      <w:r>
        <w:rPr>
          <w:rFonts w:ascii="Times New Roman" w:hAnsi="Times New Roman"/>
          <w:sz w:val="28"/>
          <w:szCs w:val="28"/>
        </w:rPr>
        <w:t> </w:t>
      </w:r>
      <w:r w:rsidRPr="00E635C0">
        <w:rPr>
          <w:rFonts w:ascii="Times New Roman" w:hAnsi="Times New Roman"/>
          <w:sz w:val="28"/>
          <w:szCs w:val="28"/>
        </w:rPr>
        <w:t>универсальных передаточных документов;</w:t>
      </w:r>
    </w:p>
    <w:p w:rsidR="00B365DB" w:rsidRPr="00E635C0" w:rsidRDefault="00B365DB" w:rsidP="00B365DB">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E635C0">
        <w:rPr>
          <w:rFonts w:ascii="Times New Roman" w:hAnsi="Times New Roman"/>
          <w:sz w:val="28"/>
          <w:szCs w:val="28"/>
        </w:rPr>
        <w:t>- товарных (товарно-транспортных) накладных;</w:t>
      </w:r>
    </w:p>
    <w:p w:rsidR="00B365DB" w:rsidRPr="00E635C0" w:rsidRDefault="00B365DB" w:rsidP="00B365DB">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E635C0">
        <w:rPr>
          <w:rFonts w:ascii="Times New Roman" w:hAnsi="Times New Roman"/>
          <w:sz w:val="28"/>
          <w:szCs w:val="28"/>
        </w:rPr>
        <w:t>- актов о приеме-передаче объектов основных средств;</w:t>
      </w:r>
    </w:p>
    <w:p w:rsidR="00B365DB" w:rsidRPr="00E635C0" w:rsidRDefault="00B365DB" w:rsidP="00B365DB">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E635C0">
        <w:rPr>
          <w:rFonts w:ascii="Times New Roman" w:hAnsi="Times New Roman"/>
          <w:sz w:val="28"/>
          <w:szCs w:val="28"/>
        </w:rPr>
        <w:t>- актов приема-передачи выполненных работ (оказанных услуг);</w:t>
      </w:r>
    </w:p>
    <w:p w:rsidR="00B365DB" w:rsidRPr="00E635C0" w:rsidRDefault="00B365DB" w:rsidP="00B365DB">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E635C0">
        <w:rPr>
          <w:rFonts w:ascii="Times New Roman" w:hAnsi="Times New Roman"/>
          <w:sz w:val="28"/>
          <w:szCs w:val="28"/>
        </w:rPr>
        <w:t>- проектно-сметной документации при осуществлении соответствующих затрат;</w:t>
      </w:r>
    </w:p>
    <w:p w:rsidR="00B365DB" w:rsidRPr="00E635C0" w:rsidRDefault="00B365DB" w:rsidP="00B365DB">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E635C0">
        <w:rPr>
          <w:rFonts w:ascii="Times New Roman" w:hAnsi="Times New Roman"/>
          <w:sz w:val="28"/>
          <w:szCs w:val="28"/>
        </w:rPr>
        <w:t>- документов, связанных с текущим ремонтом (актов осмотра, дефектных ведомостей, смет на проведение текущего ремонта, актов выполненных работ по текущему ремонту и иных документов, подтверждающих расходы, связанные с текущим ремонтом);</w:t>
      </w:r>
    </w:p>
    <w:p w:rsidR="00B365DB" w:rsidRPr="00E635C0" w:rsidRDefault="00B365DB" w:rsidP="00B365DB">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E635C0">
        <w:rPr>
          <w:rFonts w:ascii="Times New Roman" w:hAnsi="Times New Roman"/>
          <w:sz w:val="28"/>
          <w:szCs w:val="28"/>
        </w:rPr>
        <w:t>- документов безналичных форм денежных расчетов, предусмотренных законом, банковскими правилами или применяемыми в банковской практике обычаями;</w:t>
      </w:r>
    </w:p>
    <w:p w:rsidR="00B365DB" w:rsidRPr="006E041E" w:rsidRDefault="00B365DB" w:rsidP="00B365DB">
      <w:pPr>
        <w:autoSpaceDE w:val="0"/>
        <w:autoSpaceDN w:val="0"/>
        <w:adjustRightInd w:val="0"/>
        <w:ind w:firstLine="709"/>
        <w:jc w:val="both"/>
        <w:rPr>
          <w:rFonts w:ascii="Times New Roman" w:hAnsi="Times New Roman"/>
          <w:sz w:val="28"/>
          <w:szCs w:val="28"/>
        </w:rPr>
      </w:pPr>
      <w:r w:rsidRPr="00E635C0">
        <w:rPr>
          <w:rFonts w:ascii="Times New Roman" w:hAnsi="Times New Roman"/>
          <w:sz w:val="28"/>
          <w:szCs w:val="28"/>
        </w:rPr>
        <w:t xml:space="preserve">- платежных документов, подтверждающих оплату арендной платы </w:t>
      </w:r>
      <w:r w:rsidRPr="00E635C0">
        <w:rPr>
          <w:rFonts w:ascii="Times New Roman" w:hAnsi="Times New Roman"/>
          <w:color w:val="000000"/>
          <w:sz w:val="28"/>
          <w:szCs w:val="28"/>
        </w:rPr>
        <w:t>(при</w:t>
      </w:r>
      <w:r w:rsidRPr="00E635C0">
        <w:rPr>
          <w:rFonts w:ascii="Times New Roman" w:hAnsi="Times New Roman"/>
          <w:color w:val="000000"/>
          <w:sz w:val="28"/>
          <w:szCs w:val="28"/>
          <w:lang w:val="en-US"/>
        </w:rPr>
        <w:t> </w:t>
      </w:r>
      <w:r w:rsidRPr="00E635C0">
        <w:rPr>
          <w:rFonts w:ascii="Times New Roman" w:hAnsi="Times New Roman"/>
          <w:color w:val="000000"/>
          <w:sz w:val="28"/>
          <w:szCs w:val="28"/>
        </w:rPr>
        <w:t>возмещении части затрат по аренде объектов государственного и муниципального имущества).</w:t>
      </w:r>
    </w:p>
    <w:p w:rsidR="00B365DB" w:rsidRPr="00A67FCA" w:rsidRDefault="00B365DB" w:rsidP="00B365DB">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FC28FC">
        <w:rPr>
          <w:rFonts w:ascii="Times New Roman" w:hAnsi="Times New Roman"/>
          <w:sz w:val="28"/>
          <w:szCs w:val="28"/>
        </w:rPr>
        <w:t>13) Копии технических паспортов (паспортов), технической документации, а при их отсутствии – гарантийных талонов или инструкций (руководств) по эксплуатации.</w:t>
      </w:r>
    </w:p>
    <w:p w:rsidR="00B365DB" w:rsidRPr="00A67FCA" w:rsidRDefault="00B365DB" w:rsidP="00B365DB">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CA2A00">
        <w:rPr>
          <w:rFonts w:ascii="Times New Roman" w:hAnsi="Times New Roman"/>
          <w:sz w:val="28"/>
          <w:szCs w:val="28"/>
        </w:rPr>
        <w:t>14</w:t>
      </w:r>
      <w:r w:rsidRPr="00A67FCA">
        <w:rPr>
          <w:rFonts w:ascii="Times New Roman" w:hAnsi="Times New Roman"/>
          <w:sz w:val="28"/>
          <w:szCs w:val="28"/>
        </w:rPr>
        <w:t>) Копии документов, подтверждающих постановку на баланс приобретенного оборудования.</w:t>
      </w:r>
    </w:p>
    <w:p w:rsidR="00B365DB" w:rsidRPr="0098365F" w:rsidRDefault="00B365DB" w:rsidP="00B365DB">
      <w:pPr>
        <w:autoSpaceDE w:val="0"/>
        <w:autoSpaceDN w:val="0"/>
        <w:adjustRightInd w:val="0"/>
        <w:ind w:firstLine="709"/>
        <w:jc w:val="both"/>
        <w:rPr>
          <w:rFonts w:ascii="Times New Roman" w:hAnsi="Times New Roman"/>
          <w:color w:val="000000"/>
          <w:sz w:val="28"/>
          <w:szCs w:val="28"/>
        </w:rPr>
      </w:pPr>
      <w:r>
        <w:rPr>
          <w:rFonts w:ascii="Times New Roman" w:hAnsi="Times New Roman"/>
          <w:sz w:val="28"/>
          <w:szCs w:val="28"/>
        </w:rPr>
        <w:t>15</w:t>
      </w:r>
      <w:r w:rsidRPr="00A67FCA">
        <w:rPr>
          <w:rFonts w:ascii="Times New Roman" w:hAnsi="Times New Roman"/>
          <w:sz w:val="28"/>
          <w:szCs w:val="28"/>
        </w:rPr>
        <w:t>) Копии</w:t>
      </w:r>
      <w:r w:rsidRPr="00E56A93">
        <w:rPr>
          <w:rFonts w:ascii="Times New Roman" w:hAnsi="Times New Roman"/>
          <w:sz w:val="28"/>
          <w:szCs w:val="28"/>
        </w:rPr>
        <w:t xml:space="preserve"> документов, подтверждающих </w:t>
      </w:r>
      <w:r w:rsidRPr="00E56A93">
        <w:rPr>
          <w:rFonts w:ascii="Times New Roman" w:hAnsi="Times New Roman"/>
          <w:color w:val="000000"/>
          <w:sz w:val="28"/>
          <w:szCs w:val="28"/>
        </w:rPr>
        <w:t>соответствие продукции (выполнения работ</w:t>
      </w:r>
      <w:r w:rsidRPr="000C638A">
        <w:rPr>
          <w:rFonts w:ascii="Times New Roman" w:hAnsi="Times New Roman"/>
          <w:color w:val="000000"/>
          <w:sz w:val="28"/>
          <w:szCs w:val="28"/>
        </w:rPr>
        <w:t xml:space="preserve"> или оказания услуг) собственного производства требованиям технических регламентов, положениям документов по стандартизации или</w:t>
      </w:r>
      <w:r>
        <w:rPr>
          <w:rFonts w:ascii="Times New Roman" w:hAnsi="Times New Roman"/>
          <w:color w:val="000000"/>
          <w:sz w:val="28"/>
          <w:szCs w:val="28"/>
        </w:rPr>
        <w:t> </w:t>
      </w:r>
      <w:r w:rsidRPr="000C638A">
        <w:rPr>
          <w:rFonts w:ascii="Times New Roman" w:hAnsi="Times New Roman"/>
          <w:color w:val="000000"/>
          <w:sz w:val="28"/>
          <w:szCs w:val="28"/>
        </w:rPr>
        <w:t xml:space="preserve">условиям договоров </w:t>
      </w:r>
      <w:r w:rsidRPr="000C638A">
        <w:rPr>
          <w:rFonts w:ascii="Times New Roman" w:hAnsi="Times New Roman"/>
          <w:sz w:val="28"/>
          <w:szCs w:val="28"/>
        </w:rPr>
        <w:t xml:space="preserve">(сертификатов, деклараций о соответствии, свидетельств и </w:t>
      </w:r>
      <w:r w:rsidRPr="0098365F">
        <w:rPr>
          <w:rFonts w:ascii="Times New Roman" w:hAnsi="Times New Roman"/>
          <w:sz w:val="28"/>
          <w:szCs w:val="28"/>
        </w:rPr>
        <w:t xml:space="preserve">пр.) (при </w:t>
      </w:r>
      <w:r w:rsidRPr="0098365F">
        <w:rPr>
          <w:rFonts w:ascii="Times New Roman" w:hAnsi="Times New Roman"/>
          <w:color w:val="000000"/>
          <w:sz w:val="28"/>
          <w:szCs w:val="28"/>
        </w:rPr>
        <w:t xml:space="preserve">возмещении части затрат, связанных с сертификацией (декларированием) </w:t>
      </w:r>
      <w:r w:rsidRPr="0098365F">
        <w:rPr>
          <w:rFonts w:ascii="Times New Roman" w:hAnsi="Times New Roman"/>
          <w:sz w:val="28"/>
          <w:szCs w:val="28"/>
        </w:rPr>
        <w:t>продукции (продовольственного сырья, товаров, работ, услуг)</w:t>
      </w:r>
      <w:r w:rsidRPr="0098365F">
        <w:rPr>
          <w:rFonts w:ascii="Times New Roman" w:hAnsi="Times New Roman"/>
          <w:color w:val="000000"/>
          <w:sz w:val="28"/>
          <w:szCs w:val="28"/>
        </w:rPr>
        <w:t>)</w:t>
      </w:r>
      <w:r w:rsidRPr="0098365F">
        <w:rPr>
          <w:rFonts w:ascii="Times New Roman" w:hAnsi="Times New Roman"/>
          <w:sz w:val="28"/>
          <w:szCs w:val="28"/>
        </w:rPr>
        <w:t>.</w:t>
      </w:r>
    </w:p>
    <w:p w:rsidR="00B365DB" w:rsidRPr="0098365F" w:rsidRDefault="00B365DB" w:rsidP="00B365DB">
      <w:pPr>
        <w:autoSpaceDE w:val="0"/>
        <w:autoSpaceDN w:val="0"/>
        <w:adjustRightInd w:val="0"/>
        <w:ind w:firstLine="709"/>
        <w:jc w:val="both"/>
        <w:rPr>
          <w:rFonts w:ascii="Times New Roman" w:hAnsi="Times New Roman"/>
          <w:sz w:val="28"/>
          <w:szCs w:val="28"/>
        </w:rPr>
      </w:pPr>
      <w:r w:rsidRPr="00227801">
        <w:rPr>
          <w:rFonts w:ascii="Times New Roman" w:hAnsi="Times New Roman"/>
          <w:sz w:val="28"/>
          <w:szCs w:val="28"/>
        </w:rPr>
        <w:t>16)</w:t>
      </w:r>
      <w:r w:rsidRPr="0098365F">
        <w:rPr>
          <w:rFonts w:ascii="Times New Roman" w:hAnsi="Times New Roman"/>
          <w:sz w:val="28"/>
          <w:szCs w:val="28"/>
        </w:rPr>
        <w:t xml:space="preserve"> Копии действующих лицензий на осуществление лицензируемого вида деятельности и (или) выписок из реестра лицензий (при </w:t>
      </w:r>
      <w:r w:rsidRPr="0098365F">
        <w:rPr>
          <w:rFonts w:ascii="Times New Roman" w:hAnsi="Times New Roman"/>
          <w:color w:val="000000"/>
          <w:sz w:val="28"/>
          <w:szCs w:val="28"/>
        </w:rPr>
        <w:t>возмещении части затрат, связанных с</w:t>
      </w:r>
      <w:r w:rsidRPr="0098365F">
        <w:rPr>
          <w:rFonts w:ascii="Times New Roman" w:hAnsi="Times New Roman"/>
          <w:sz w:val="28"/>
          <w:szCs w:val="28"/>
        </w:rPr>
        <w:t xml:space="preserve"> лицензированием</w:t>
      </w:r>
      <w:r w:rsidRPr="0098365F">
        <w:rPr>
          <w:rFonts w:ascii="Times New Roman" w:hAnsi="Times New Roman"/>
          <w:color w:val="000000"/>
          <w:sz w:val="28"/>
          <w:szCs w:val="28"/>
        </w:rPr>
        <w:t xml:space="preserve"> деятельности)</w:t>
      </w:r>
      <w:r w:rsidRPr="0098365F">
        <w:rPr>
          <w:rFonts w:ascii="Times New Roman" w:hAnsi="Times New Roman"/>
          <w:sz w:val="28"/>
          <w:szCs w:val="28"/>
        </w:rPr>
        <w:t>.</w:t>
      </w:r>
    </w:p>
    <w:p w:rsidR="00B365DB" w:rsidRPr="0098365F" w:rsidRDefault="00B365DB" w:rsidP="00B365DB">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17</w:t>
      </w:r>
      <w:r w:rsidRPr="0098365F">
        <w:rPr>
          <w:rFonts w:ascii="Times New Roman" w:hAnsi="Times New Roman"/>
          <w:sz w:val="28"/>
          <w:szCs w:val="28"/>
        </w:rPr>
        <w:t xml:space="preserve">) Копии платежных поручений об уплате государственной пошлины за предоставление (переоформление) лицензии (при </w:t>
      </w:r>
      <w:r w:rsidRPr="0098365F">
        <w:rPr>
          <w:rFonts w:ascii="Times New Roman" w:hAnsi="Times New Roman"/>
          <w:color w:val="000000"/>
          <w:sz w:val="28"/>
          <w:szCs w:val="28"/>
        </w:rPr>
        <w:t>возмещении части затрат, связанных с</w:t>
      </w:r>
      <w:r w:rsidRPr="0098365F">
        <w:rPr>
          <w:rFonts w:ascii="Times New Roman" w:hAnsi="Times New Roman"/>
          <w:sz w:val="28"/>
          <w:szCs w:val="28"/>
        </w:rPr>
        <w:t xml:space="preserve"> лицензированием</w:t>
      </w:r>
      <w:r w:rsidRPr="0098365F">
        <w:rPr>
          <w:rFonts w:ascii="Times New Roman" w:hAnsi="Times New Roman"/>
          <w:color w:val="000000"/>
          <w:sz w:val="28"/>
          <w:szCs w:val="28"/>
        </w:rPr>
        <w:t xml:space="preserve"> деятельности)</w:t>
      </w:r>
      <w:r w:rsidRPr="0098365F">
        <w:rPr>
          <w:rFonts w:ascii="Times New Roman" w:hAnsi="Times New Roman"/>
          <w:sz w:val="28"/>
          <w:szCs w:val="28"/>
        </w:rPr>
        <w:t>.</w:t>
      </w:r>
    </w:p>
    <w:p w:rsidR="00B365DB" w:rsidRPr="007E3F7E" w:rsidRDefault="00B365DB" w:rsidP="00B365DB">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F8497D">
        <w:rPr>
          <w:rFonts w:ascii="Times New Roman" w:hAnsi="Times New Roman"/>
          <w:sz w:val="28"/>
          <w:szCs w:val="28"/>
        </w:rPr>
        <w:t>18</w:t>
      </w:r>
      <w:r w:rsidRPr="0098365F">
        <w:rPr>
          <w:rFonts w:ascii="Times New Roman" w:hAnsi="Times New Roman"/>
          <w:sz w:val="28"/>
          <w:szCs w:val="28"/>
        </w:rPr>
        <w:t>) Копии договоров лизинга (сублизинга)</w:t>
      </w:r>
      <w:r w:rsidRPr="00602EFA">
        <w:rPr>
          <w:rFonts w:ascii="Times New Roman" w:hAnsi="Times New Roman"/>
          <w:sz w:val="28"/>
          <w:szCs w:val="28"/>
        </w:rPr>
        <w:t xml:space="preserve"> оборудования с графиком погашения лизинга (сублизинга) и уплаты процентов по нему, с приложением договора купли-продажи предмета лизинга.</w:t>
      </w:r>
    </w:p>
    <w:p w:rsidR="00B365DB" w:rsidRPr="00A67FCA" w:rsidRDefault="00B365DB" w:rsidP="00B365DB">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F8497D">
        <w:rPr>
          <w:rFonts w:ascii="Times New Roman" w:hAnsi="Times New Roman"/>
          <w:sz w:val="28"/>
          <w:szCs w:val="28"/>
        </w:rPr>
        <w:t>19</w:t>
      </w:r>
      <w:r w:rsidRPr="00A67FCA">
        <w:rPr>
          <w:rFonts w:ascii="Times New Roman" w:hAnsi="Times New Roman"/>
          <w:sz w:val="28"/>
          <w:szCs w:val="28"/>
        </w:rPr>
        <w:t>) Копии документов, подтверждающих передачу предмета лизинга во временное владение и пользование.</w:t>
      </w:r>
    </w:p>
    <w:p w:rsidR="00B365DB" w:rsidRPr="00A67FCA" w:rsidRDefault="00B365DB" w:rsidP="00B365DB">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F8497D">
        <w:rPr>
          <w:rFonts w:ascii="Times New Roman" w:hAnsi="Times New Roman"/>
          <w:sz w:val="28"/>
          <w:szCs w:val="28"/>
        </w:rPr>
        <w:t>20</w:t>
      </w:r>
      <w:r w:rsidRPr="00A67FCA">
        <w:rPr>
          <w:rFonts w:ascii="Times New Roman" w:hAnsi="Times New Roman"/>
          <w:sz w:val="28"/>
          <w:szCs w:val="28"/>
        </w:rPr>
        <w:t>) Копии технических паспортов (паспортов), технической документации на предмет лизинга.</w:t>
      </w:r>
    </w:p>
    <w:p w:rsidR="00B365DB" w:rsidRDefault="00B365DB" w:rsidP="00B365DB">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F8497D">
        <w:rPr>
          <w:rFonts w:ascii="Times New Roman" w:hAnsi="Times New Roman"/>
          <w:sz w:val="28"/>
          <w:szCs w:val="28"/>
        </w:rPr>
        <w:t>21</w:t>
      </w:r>
      <w:r w:rsidRPr="00E635C0">
        <w:rPr>
          <w:rFonts w:ascii="Times New Roman" w:hAnsi="Times New Roman"/>
          <w:sz w:val="28"/>
          <w:szCs w:val="28"/>
        </w:rPr>
        <w:t>) Копии документов безналичных форм денежных расчетов, предусмотренных законом, банковскими правилами или применяемыми в банковской практике обычаями, подтверждающих оплату первого взноса (аванса) и (или) лизинговых платежей по договорам лизинга (сублизинга) оборудования.</w:t>
      </w:r>
    </w:p>
    <w:p w:rsidR="00B365DB" w:rsidRPr="00BF3244" w:rsidRDefault="00B365DB" w:rsidP="00B365DB">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856F08">
        <w:rPr>
          <w:rFonts w:ascii="Times New Roman" w:hAnsi="Times New Roman"/>
          <w:sz w:val="28"/>
          <w:szCs w:val="28"/>
        </w:rPr>
        <w:t>22) Описание проекта в сфере развития. Описание проекта в сфере развития оформляется по форме согласно приложению № 6 к настоящему Порядку.</w:t>
      </w:r>
    </w:p>
    <w:p w:rsidR="00B365DB" w:rsidRPr="00913D20" w:rsidRDefault="00B365DB" w:rsidP="00B365DB">
      <w:pPr>
        <w:autoSpaceDE w:val="0"/>
        <w:autoSpaceDN w:val="0"/>
        <w:adjustRightInd w:val="0"/>
        <w:ind w:firstLine="709"/>
        <w:jc w:val="both"/>
        <w:rPr>
          <w:rFonts w:ascii="Times New Roman" w:eastAsia="Calibri" w:hAnsi="Times New Roman"/>
          <w:sz w:val="28"/>
          <w:szCs w:val="28"/>
          <w:lang w:eastAsia="en-US"/>
        </w:rPr>
      </w:pPr>
      <w:r w:rsidRPr="00856F08">
        <w:rPr>
          <w:rFonts w:ascii="Times New Roman" w:hAnsi="Times New Roman"/>
          <w:sz w:val="28"/>
          <w:szCs w:val="28"/>
        </w:rPr>
        <w:t xml:space="preserve">23) Справку лизинговой организации о сумме уплаченных лизинговых платежей, процентов и сумме уплаченного первого взноса (аванса) по договору лизинга (сублизинга) оборудования по форме согласно приложению № 4 к настоящему Порядку, </w:t>
      </w:r>
      <w:r w:rsidRPr="00856F08">
        <w:rPr>
          <w:rFonts w:ascii="Times New Roman" w:eastAsia="Calibri" w:hAnsi="Times New Roman"/>
          <w:sz w:val="28"/>
          <w:szCs w:val="28"/>
          <w:lang w:eastAsia="en-US"/>
        </w:rPr>
        <w:t>полученную не ранее</w:t>
      </w:r>
      <w:r w:rsidRPr="00856F08">
        <w:rPr>
          <w:rFonts w:ascii="Times New Roman" w:hAnsi="Times New Roman"/>
          <w:sz w:val="28"/>
          <w:szCs w:val="28"/>
        </w:rPr>
        <w:t xml:space="preserve"> 10 дней до даты подачи заявки.</w:t>
      </w:r>
    </w:p>
    <w:p w:rsidR="00B365DB" w:rsidRPr="00A67FCA" w:rsidRDefault="00B365DB" w:rsidP="00B365DB">
      <w:pPr>
        <w:autoSpaceDE w:val="0"/>
        <w:autoSpaceDN w:val="0"/>
        <w:adjustRightInd w:val="0"/>
        <w:ind w:firstLine="709"/>
        <w:jc w:val="both"/>
        <w:rPr>
          <w:rFonts w:ascii="Times New Roman" w:hAnsi="Times New Roman"/>
          <w:sz w:val="28"/>
          <w:szCs w:val="28"/>
        </w:rPr>
      </w:pPr>
      <w:r w:rsidRPr="003E1400">
        <w:rPr>
          <w:rFonts w:ascii="Times New Roman" w:hAnsi="Times New Roman"/>
          <w:sz w:val="28"/>
          <w:szCs w:val="28"/>
        </w:rPr>
        <w:t>24</w:t>
      </w:r>
      <w:r w:rsidRPr="00A67FCA">
        <w:rPr>
          <w:rFonts w:ascii="Times New Roman" w:hAnsi="Times New Roman"/>
          <w:sz w:val="28"/>
          <w:szCs w:val="28"/>
        </w:rPr>
        <w:t>) Справку лизинговой организации об отсутствии просроченной задолженности по уплате лизинговых платежей по договору лизинга (сублизинга) оборудования, полученную не ранее 10 дней до даты подачи заявки.</w:t>
      </w:r>
    </w:p>
    <w:p w:rsidR="00B365DB" w:rsidRPr="00A67FCA" w:rsidRDefault="00B365DB" w:rsidP="00B365DB">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25</w:t>
      </w:r>
      <w:r w:rsidRPr="00A67FCA">
        <w:rPr>
          <w:rFonts w:ascii="Times New Roman" w:hAnsi="Times New Roman"/>
          <w:sz w:val="28"/>
          <w:szCs w:val="28"/>
        </w:rPr>
        <w:t>) Копии кредитных договоров на оборудование с приложением графика погашения кредита и уплаты процентов по нему.</w:t>
      </w:r>
    </w:p>
    <w:p w:rsidR="00B365DB" w:rsidRPr="00A67FCA" w:rsidRDefault="00B365DB" w:rsidP="00B365DB">
      <w:pPr>
        <w:autoSpaceDE w:val="0"/>
        <w:autoSpaceDN w:val="0"/>
        <w:adjustRightInd w:val="0"/>
        <w:ind w:firstLine="709"/>
        <w:jc w:val="both"/>
        <w:rPr>
          <w:rFonts w:ascii="Times New Roman" w:eastAsia="Calibri" w:hAnsi="Times New Roman"/>
          <w:sz w:val="28"/>
          <w:szCs w:val="28"/>
          <w:lang w:eastAsia="en-US"/>
        </w:rPr>
      </w:pPr>
      <w:r w:rsidRPr="003E1400">
        <w:rPr>
          <w:rFonts w:ascii="Times New Roman" w:eastAsia="Calibri" w:hAnsi="Times New Roman"/>
          <w:sz w:val="28"/>
          <w:szCs w:val="28"/>
          <w:lang w:eastAsia="en-US"/>
        </w:rPr>
        <w:t>26</w:t>
      </w:r>
      <w:r w:rsidRPr="00A67FCA">
        <w:rPr>
          <w:rFonts w:ascii="Times New Roman" w:eastAsia="Calibri" w:hAnsi="Times New Roman"/>
          <w:sz w:val="28"/>
          <w:szCs w:val="28"/>
          <w:lang w:eastAsia="en-US"/>
        </w:rPr>
        <w:t>) Заверенную кредитной организацией выписку из ссудного счета, подтверждающую получение кредита на оборудование и осуществление платежей по нему, полученную не ранее</w:t>
      </w:r>
      <w:r w:rsidRPr="00A67FCA">
        <w:rPr>
          <w:rFonts w:ascii="Times New Roman" w:hAnsi="Times New Roman"/>
          <w:sz w:val="28"/>
          <w:szCs w:val="28"/>
        </w:rPr>
        <w:t xml:space="preserve"> 10 дней до даты подачи заявки.</w:t>
      </w:r>
      <w:r w:rsidRPr="00A67FCA">
        <w:rPr>
          <w:rFonts w:ascii="Times New Roman" w:eastAsia="Calibri" w:hAnsi="Times New Roman"/>
          <w:sz w:val="28"/>
          <w:szCs w:val="28"/>
          <w:lang w:eastAsia="en-US"/>
        </w:rPr>
        <w:t xml:space="preserve"> </w:t>
      </w:r>
    </w:p>
    <w:p w:rsidR="00B365DB" w:rsidRPr="00E635C0" w:rsidRDefault="00B365DB" w:rsidP="00B365DB">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27</w:t>
      </w:r>
      <w:r w:rsidRPr="00E635C0">
        <w:rPr>
          <w:rFonts w:ascii="Times New Roman" w:hAnsi="Times New Roman"/>
          <w:sz w:val="28"/>
          <w:szCs w:val="28"/>
        </w:rPr>
        <w:t>) Копии документов безналичных форм денежных расчетов, предусмотренных законом, банковскими правилами или применяемыми в банковской практике обычаями, подтверждающих осуществление расходов по уплате процентов по кредиту.</w:t>
      </w:r>
    </w:p>
    <w:p w:rsidR="00B365DB" w:rsidRPr="00A67FCA" w:rsidRDefault="00B365DB" w:rsidP="00B365DB">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28</w:t>
      </w:r>
      <w:r w:rsidRPr="00E635C0">
        <w:rPr>
          <w:rFonts w:ascii="Times New Roman" w:hAnsi="Times New Roman"/>
          <w:sz w:val="28"/>
          <w:szCs w:val="28"/>
        </w:rPr>
        <w:t>) Справку кредитной организации</w:t>
      </w:r>
      <w:r w:rsidRPr="00A67FCA">
        <w:rPr>
          <w:rFonts w:ascii="Times New Roman" w:hAnsi="Times New Roman"/>
          <w:sz w:val="28"/>
          <w:szCs w:val="28"/>
        </w:rPr>
        <w:t xml:space="preserve"> о фактически уплаченных процентах и погашении основного долга по кредитному договору на оборудование, с приложением реестра платежных документов, заверенного кредитной организацией, полученные не ранее 10 дней до даты подачи заявки.</w:t>
      </w:r>
    </w:p>
    <w:p w:rsidR="00B365DB" w:rsidRDefault="00B365DB" w:rsidP="00B365DB">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3E1400">
        <w:rPr>
          <w:rFonts w:ascii="Times New Roman" w:hAnsi="Times New Roman"/>
          <w:sz w:val="28"/>
          <w:szCs w:val="28"/>
        </w:rPr>
        <w:t>29</w:t>
      </w:r>
      <w:r w:rsidRPr="00A67FCA">
        <w:rPr>
          <w:rFonts w:ascii="Times New Roman" w:hAnsi="Times New Roman"/>
          <w:sz w:val="28"/>
          <w:szCs w:val="28"/>
        </w:rPr>
        <w:t>) Справку</w:t>
      </w:r>
      <w:r w:rsidRPr="004C4583">
        <w:rPr>
          <w:rFonts w:ascii="Times New Roman" w:hAnsi="Times New Roman"/>
          <w:sz w:val="28"/>
          <w:szCs w:val="28"/>
        </w:rPr>
        <w:t xml:space="preserve"> кредитной организации об отсутствии просроченной ссудной задолженности по уплате начисленных процентов и погашению основного долга по кредитному договору на оборудование, полученную не ранее 10 дней до даты подачи заявки.</w:t>
      </w:r>
    </w:p>
    <w:p w:rsidR="00B365DB" w:rsidRPr="0098365F" w:rsidRDefault="00B365DB" w:rsidP="00B365DB">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30</w:t>
      </w:r>
      <w:r w:rsidRPr="0098365F">
        <w:rPr>
          <w:rFonts w:ascii="Times New Roman" w:hAnsi="Times New Roman"/>
          <w:sz w:val="28"/>
          <w:szCs w:val="28"/>
        </w:rPr>
        <w:t xml:space="preserve">) Документов, подтверждающих прохождение обучения, </w:t>
      </w:r>
      <w:r w:rsidRPr="0098365F">
        <w:rPr>
          <w:rFonts w:ascii="Times New Roman" w:hAnsi="Times New Roman"/>
          <w:color w:val="000000"/>
          <w:sz w:val="28"/>
          <w:szCs w:val="28"/>
        </w:rPr>
        <w:t xml:space="preserve">подготовки и переподготовки </w:t>
      </w:r>
      <w:r w:rsidRPr="0098365F">
        <w:rPr>
          <w:rFonts w:ascii="Times New Roman" w:hAnsi="Times New Roman"/>
          <w:sz w:val="28"/>
          <w:szCs w:val="28"/>
        </w:rPr>
        <w:t>персоналом:</w:t>
      </w:r>
    </w:p>
    <w:p w:rsidR="00B365DB" w:rsidRPr="0098365F" w:rsidRDefault="00B365DB" w:rsidP="00B365DB">
      <w:pPr>
        <w:autoSpaceDE w:val="0"/>
        <w:autoSpaceDN w:val="0"/>
        <w:adjustRightInd w:val="0"/>
        <w:ind w:firstLine="709"/>
        <w:jc w:val="both"/>
        <w:rPr>
          <w:rFonts w:ascii="Times New Roman" w:hAnsi="Times New Roman"/>
          <w:sz w:val="28"/>
          <w:szCs w:val="28"/>
        </w:rPr>
      </w:pPr>
      <w:r w:rsidRPr="0098365F">
        <w:rPr>
          <w:rFonts w:ascii="Times New Roman" w:hAnsi="Times New Roman"/>
          <w:sz w:val="28"/>
          <w:szCs w:val="28"/>
        </w:rPr>
        <w:t>- копию лицензии образовательной организации;</w:t>
      </w:r>
    </w:p>
    <w:p w:rsidR="00B365DB" w:rsidRPr="00A37572" w:rsidRDefault="00B365DB" w:rsidP="00B365DB">
      <w:pPr>
        <w:autoSpaceDE w:val="0"/>
        <w:autoSpaceDN w:val="0"/>
        <w:adjustRightInd w:val="0"/>
        <w:ind w:firstLine="709"/>
        <w:jc w:val="both"/>
        <w:rPr>
          <w:rFonts w:ascii="Times New Roman" w:hAnsi="Times New Roman"/>
          <w:sz w:val="28"/>
          <w:szCs w:val="28"/>
        </w:rPr>
      </w:pPr>
      <w:r w:rsidRPr="00A37572">
        <w:rPr>
          <w:rFonts w:ascii="Times New Roman" w:hAnsi="Times New Roman"/>
          <w:sz w:val="28"/>
          <w:szCs w:val="28"/>
        </w:rPr>
        <w:t xml:space="preserve">- справку, подтверждающую, что все работники, проходившие обучение, </w:t>
      </w:r>
      <w:r w:rsidRPr="00A37572">
        <w:rPr>
          <w:rFonts w:ascii="Times New Roman" w:hAnsi="Times New Roman"/>
          <w:color w:val="000000"/>
          <w:sz w:val="28"/>
          <w:szCs w:val="28"/>
        </w:rPr>
        <w:t xml:space="preserve">подготовку и переподготовку, </w:t>
      </w:r>
      <w:r w:rsidRPr="00A37572">
        <w:rPr>
          <w:rFonts w:ascii="Times New Roman" w:hAnsi="Times New Roman"/>
          <w:sz w:val="28"/>
          <w:szCs w:val="28"/>
        </w:rPr>
        <w:t>являются работниками заявителя (участника отбора), проходили обучение</w:t>
      </w:r>
      <w:r w:rsidRPr="00A37572">
        <w:rPr>
          <w:rFonts w:ascii="Times New Roman" w:hAnsi="Times New Roman"/>
          <w:color w:val="000000"/>
          <w:sz w:val="28"/>
          <w:szCs w:val="28"/>
        </w:rPr>
        <w:t>, подготовку и переподготовку</w:t>
      </w:r>
      <w:r w:rsidRPr="00A37572">
        <w:rPr>
          <w:rFonts w:ascii="Times New Roman" w:hAnsi="Times New Roman"/>
          <w:sz w:val="28"/>
          <w:szCs w:val="28"/>
        </w:rPr>
        <w:t xml:space="preserve"> по направлениям, которые соответствуют профилю деятельности заявителя (участника отбора) и на дату подачи заявки продолжают работать у заявителя (участника отбора), подписанную руководителем.</w:t>
      </w:r>
    </w:p>
    <w:p w:rsidR="00B365DB" w:rsidRPr="00A67FCA" w:rsidRDefault="00B365DB" w:rsidP="00B365DB">
      <w:pPr>
        <w:autoSpaceDE w:val="0"/>
        <w:autoSpaceDN w:val="0"/>
        <w:adjustRightInd w:val="0"/>
        <w:ind w:firstLine="709"/>
        <w:jc w:val="both"/>
        <w:rPr>
          <w:rFonts w:ascii="Times New Roman" w:hAnsi="Times New Roman"/>
          <w:sz w:val="28"/>
          <w:szCs w:val="28"/>
        </w:rPr>
      </w:pPr>
      <w:r w:rsidRPr="00A37572">
        <w:rPr>
          <w:rFonts w:ascii="Times New Roman" w:hAnsi="Times New Roman"/>
          <w:sz w:val="28"/>
          <w:szCs w:val="28"/>
        </w:rPr>
        <w:t xml:space="preserve">31) Копии документов </w:t>
      </w:r>
      <w:r w:rsidRPr="00A37572">
        <w:rPr>
          <w:rFonts w:ascii="Times New Roman" w:eastAsia="Calibri" w:hAnsi="Times New Roman"/>
          <w:sz w:val="28"/>
          <w:szCs w:val="28"/>
          <w:lang w:eastAsia="en-US"/>
        </w:rPr>
        <w:t>о государственной регистрации права использования</w:t>
      </w:r>
      <w:r w:rsidRPr="00A67FCA">
        <w:rPr>
          <w:rFonts w:ascii="Times New Roman" w:eastAsia="Calibri" w:hAnsi="Times New Roman"/>
          <w:sz w:val="28"/>
          <w:szCs w:val="28"/>
          <w:lang w:eastAsia="en-US"/>
        </w:rPr>
        <w:t xml:space="preserve"> в предпринимательской деятельности комплекса принадлежащих правообладателю исключительных прав, предусмотренных договором коммерческой концессии.</w:t>
      </w:r>
    </w:p>
    <w:p w:rsidR="00B365DB" w:rsidRDefault="00B365DB" w:rsidP="00B365DB">
      <w:pPr>
        <w:autoSpaceDE w:val="0"/>
        <w:autoSpaceDN w:val="0"/>
        <w:adjustRightInd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32</w:t>
      </w:r>
      <w:r w:rsidRPr="00A67FCA">
        <w:rPr>
          <w:rFonts w:ascii="Times New Roman" w:eastAsia="Calibri" w:hAnsi="Times New Roman"/>
          <w:sz w:val="28"/>
          <w:szCs w:val="28"/>
          <w:lang w:eastAsia="en-US"/>
        </w:rPr>
        <w:t>) Копии документов (сведения), подтверждающие наличие производственных и других помещений, необходимых для осуществления предпринимательской деятельности.</w:t>
      </w:r>
    </w:p>
    <w:p w:rsidR="00B365DB" w:rsidRPr="00E635C0" w:rsidRDefault="00B365DB" w:rsidP="00B365D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33</w:t>
      </w:r>
      <w:r w:rsidRPr="00E635C0">
        <w:rPr>
          <w:rFonts w:ascii="Times New Roman" w:hAnsi="Times New Roman"/>
          <w:sz w:val="28"/>
          <w:szCs w:val="28"/>
        </w:rPr>
        <w:t>) Копии договоров страхования имущества, в том числе спецтехники, транспорта, оборудования, необходимого для осуществления предпринимательской деятельности (при возмещении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p>
    <w:p w:rsidR="00B365DB" w:rsidRDefault="00B365DB" w:rsidP="00B365DB">
      <w:pPr>
        <w:autoSpaceDE w:val="0"/>
        <w:autoSpaceDN w:val="0"/>
        <w:adjustRightInd w:val="0"/>
        <w:ind w:firstLine="709"/>
        <w:jc w:val="both"/>
        <w:rPr>
          <w:rFonts w:ascii="Times New Roman" w:hAnsi="Times New Roman"/>
          <w:sz w:val="28"/>
          <w:szCs w:val="28"/>
        </w:rPr>
      </w:pPr>
      <w:r w:rsidRPr="003E1400">
        <w:rPr>
          <w:rFonts w:ascii="Times New Roman" w:hAnsi="Times New Roman"/>
          <w:sz w:val="28"/>
          <w:szCs w:val="28"/>
        </w:rPr>
        <w:t>34</w:t>
      </w:r>
      <w:r w:rsidRPr="00E635C0">
        <w:rPr>
          <w:rFonts w:ascii="Times New Roman" w:hAnsi="Times New Roman"/>
          <w:sz w:val="28"/>
          <w:szCs w:val="28"/>
        </w:rPr>
        <w:t>) Копии документов безналичных форм денежных расчетов, предусмотренных законом, банковскими правилами или применяемыми в банковской практике обычаями, подтверждающих оплату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 (при возмещении части затрат, связанных с оплатой первоначальных страховых взносов и (или) очередных страховых взносов по</w:t>
      </w:r>
      <w:r>
        <w:rPr>
          <w:rFonts w:ascii="Times New Roman" w:hAnsi="Times New Roman"/>
          <w:sz w:val="28"/>
          <w:szCs w:val="28"/>
        </w:rPr>
        <w:t> </w:t>
      </w:r>
      <w:r w:rsidRPr="00E635C0">
        <w:rPr>
          <w:rFonts w:ascii="Times New Roman" w:hAnsi="Times New Roman"/>
          <w:sz w:val="28"/>
          <w:szCs w:val="28"/>
        </w:rPr>
        <w:t>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p>
    <w:p w:rsidR="00B365DB" w:rsidRPr="00A66E51" w:rsidRDefault="00B365DB" w:rsidP="00B365DB">
      <w:pPr>
        <w:ind w:firstLine="709"/>
        <w:jc w:val="both"/>
        <w:rPr>
          <w:rFonts w:ascii="Times New Roman" w:hAnsi="Times New Roman"/>
          <w:sz w:val="28"/>
          <w:szCs w:val="28"/>
        </w:rPr>
      </w:pPr>
      <w:r w:rsidRPr="00975482">
        <w:rPr>
          <w:rFonts w:ascii="Times New Roman" w:hAnsi="Times New Roman"/>
          <w:sz w:val="28"/>
          <w:szCs w:val="28"/>
        </w:rPr>
        <w:t>35) Копию акта экспертизы о соответствии производимой промышленной продукции требованиям, предъявляемым в целях ее отнесения к продукции произведенной на территории Российской Федерации, выданного торгово-промышленной палатой Российской Федерации, уполномоченной на реализацию постановления Правительства Российской Федерации от 17.07.2015 № 719 «О подтверждении производства российской промышленной продукции» (при возмещении части затрат, связанных с проведением экспертизы о соответствии производимой продукции, требованиям, предъявляемым в целях ее отнесения к продукции, произведенной на территории Российской Федерации, утвержденным постановлением Правительства Российской Федерации от 17.07.2015 № 719 «О подтверждении производства российской промышленной продукции»).</w:t>
      </w:r>
    </w:p>
    <w:p w:rsidR="00B365DB" w:rsidRPr="007C0CDC" w:rsidRDefault="00B365DB" w:rsidP="00B365DB">
      <w:pPr>
        <w:ind w:firstLine="709"/>
        <w:jc w:val="both"/>
        <w:rPr>
          <w:rFonts w:ascii="Times New Roman" w:hAnsi="Times New Roman"/>
          <w:sz w:val="28"/>
          <w:szCs w:val="28"/>
        </w:rPr>
      </w:pPr>
      <w:r w:rsidRPr="007C0CDC">
        <w:rPr>
          <w:rFonts w:ascii="Times New Roman" w:hAnsi="Times New Roman"/>
          <w:sz w:val="28"/>
          <w:szCs w:val="28"/>
        </w:rPr>
        <w:t>36) Копии документов безналичных форм денежных расчетов, предусмотренных законом, банковскими правилами или применяемыми в банковской практике обычаями, подтверждающих оплату экспертизы о соответствии производимой промышленной продукции требованиям, предъявляемым в целях ее отнесения к продукции произведенной на территории Российской Федерации, утвержденным постановлением Правительства Российской Федерации от 17.07.2015 № 719 «О подтверждении производства российской промышленной продукции» (при возмещении части затрат, связанных с проведением экспертизы о соответствии производимой продукции, требованиям, предъявляемым в целях ее отнесения к продукции, произведенной на территории Российской Федерации, утвержденным постановлением Правительства Российской Федерации от 17.07.2015 № 719 «О подтверждении производства российской промышленной продукции»).</w:t>
      </w:r>
    </w:p>
    <w:p w:rsidR="00B365DB" w:rsidRPr="00156926" w:rsidRDefault="00B365DB" w:rsidP="00B365DB">
      <w:pPr>
        <w:autoSpaceDE w:val="0"/>
        <w:autoSpaceDN w:val="0"/>
        <w:adjustRightInd w:val="0"/>
        <w:spacing w:line="20" w:lineRule="atLeast"/>
        <w:ind w:firstLine="709"/>
        <w:jc w:val="both"/>
        <w:outlineLvl w:val="1"/>
        <w:rPr>
          <w:rFonts w:ascii="Times New Roman" w:hAnsi="Times New Roman"/>
          <w:sz w:val="28"/>
          <w:szCs w:val="28"/>
        </w:rPr>
      </w:pPr>
      <w:r w:rsidRPr="009F1F05">
        <w:rPr>
          <w:rFonts w:ascii="Times New Roman" w:hAnsi="Times New Roman"/>
          <w:sz w:val="28"/>
          <w:szCs w:val="28"/>
        </w:rPr>
        <w:t>3.1.1.1.2. Для заявителя (участника отбора) – физического лица, применяющего специальный налоговый режим «Налог на профессиональный доход»:</w:t>
      </w:r>
    </w:p>
    <w:p w:rsidR="00B365DB" w:rsidRPr="007E5F30" w:rsidRDefault="00B365DB" w:rsidP="00B365DB">
      <w:pPr>
        <w:autoSpaceDE w:val="0"/>
        <w:autoSpaceDN w:val="0"/>
        <w:adjustRightInd w:val="0"/>
        <w:ind w:firstLine="709"/>
        <w:jc w:val="both"/>
        <w:rPr>
          <w:rFonts w:ascii="Times New Roman" w:hAnsi="Times New Roman"/>
          <w:sz w:val="28"/>
          <w:szCs w:val="28"/>
        </w:rPr>
      </w:pPr>
      <w:r w:rsidRPr="009F1F05">
        <w:rPr>
          <w:rFonts w:ascii="Times New Roman" w:hAnsi="Times New Roman"/>
          <w:sz w:val="28"/>
          <w:szCs w:val="28"/>
        </w:rPr>
        <w:t>1) Заявление на предоставление субсидии по установленной форме (Приложение № 10 к настоящему Порядку).</w:t>
      </w:r>
    </w:p>
    <w:p w:rsidR="00B365DB" w:rsidRPr="0016575B" w:rsidRDefault="00B365DB" w:rsidP="00B365DB">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16575B">
        <w:rPr>
          <w:rFonts w:ascii="Times New Roman" w:hAnsi="Times New Roman"/>
          <w:sz w:val="28"/>
          <w:szCs w:val="28"/>
        </w:rPr>
        <w:t>2) Справку о постановке на учет (снятии с учета) физического лица в качестве налогоплательщика налога на профессиональный доход (форма КНД 1122035), сформированную в электронной форме с использованием мобильного приложения «Мой налог» или в веб-кабинете «Мой налог», размещенном на</w:t>
      </w:r>
      <w:r>
        <w:rPr>
          <w:rFonts w:ascii="Times New Roman" w:hAnsi="Times New Roman"/>
          <w:sz w:val="28"/>
          <w:szCs w:val="28"/>
        </w:rPr>
        <w:t> </w:t>
      </w:r>
      <w:r w:rsidRPr="0016575B">
        <w:rPr>
          <w:rFonts w:ascii="Times New Roman" w:hAnsi="Times New Roman"/>
          <w:sz w:val="28"/>
          <w:szCs w:val="28"/>
        </w:rPr>
        <w:t xml:space="preserve">сайте </w:t>
      </w:r>
      <w:hyperlink r:id="rId272" w:history="1">
        <w:r w:rsidRPr="0016575B">
          <w:rPr>
            <w:rStyle w:val="afc"/>
            <w:rFonts w:ascii="Times New Roman" w:hAnsi="Times New Roman"/>
            <w:color w:val="auto"/>
            <w:sz w:val="28"/>
            <w:szCs w:val="28"/>
            <w:u w:val="none"/>
          </w:rPr>
          <w:t>https://npd.nalog.ru/</w:t>
        </w:r>
      </w:hyperlink>
      <w:r w:rsidRPr="0016575B">
        <w:rPr>
          <w:rFonts w:ascii="Times New Roman" w:hAnsi="Times New Roman"/>
          <w:sz w:val="28"/>
          <w:szCs w:val="28"/>
        </w:rPr>
        <w:t>, и подписанную электронной подписью налогового органа не ранее 15 дней до даты подачи заявки.</w:t>
      </w:r>
    </w:p>
    <w:p w:rsidR="00B365DB" w:rsidRPr="00442A31" w:rsidRDefault="00B365DB" w:rsidP="00B365DB">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442A31">
        <w:rPr>
          <w:rFonts w:ascii="Times New Roman" w:hAnsi="Times New Roman"/>
          <w:sz w:val="28"/>
          <w:szCs w:val="28"/>
        </w:rPr>
        <w:t xml:space="preserve">3) Справку о состоянии расчетов (доходах) по налогу на профессиональный доход (форма КНД 1122036) за два предшествующих календарных года и месяцы текущего года либо за весь срок осуществления деятельности, если он составляет менее года, сформированную в электронной форме с использованием мобильного приложения «Мой налог» или в веб-кабинете «Мой налог», размещенном на сайте </w:t>
      </w:r>
      <w:hyperlink r:id="rId273" w:history="1">
        <w:r w:rsidRPr="00442A31">
          <w:rPr>
            <w:rStyle w:val="afc"/>
            <w:rFonts w:ascii="Times New Roman" w:hAnsi="Times New Roman"/>
            <w:color w:val="auto"/>
            <w:sz w:val="28"/>
            <w:szCs w:val="28"/>
            <w:u w:val="none"/>
          </w:rPr>
          <w:t>https://npd.nalog.ru/</w:t>
        </w:r>
      </w:hyperlink>
      <w:r w:rsidRPr="00442A31">
        <w:rPr>
          <w:rFonts w:ascii="Times New Roman" w:hAnsi="Times New Roman"/>
          <w:sz w:val="28"/>
          <w:szCs w:val="28"/>
        </w:rPr>
        <w:t>, и подписанную электронной подписью налогового органа не ранее 15 дней до даты подачи заявки.</w:t>
      </w:r>
    </w:p>
    <w:p w:rsidR="00B365DB" w:rsidRPr="007618DC" w:rsidRDefault="00B365DB" w:rsidP="00B365DB">
      <w:pPr>
        <w:autoSpaceDE w:val="0"/>
        <w:autoSpaceDN w:val="0"/>
        <w:adjustRightInd w:val="0"/>
        <w:spacing w:line="20" w:lineRule="atLeast"/>
        <w:ind w:firstLine="709"/>
        <w:jc w:val="both"/>
        <w:rPr>
          <w:rFonts w:ascii="Times New Roman" w:hAnsi="Times New Roman"/>
          <w:sz w:val="28"/>
          <w:szCs w:val="28"/>
        </w:rPr>
      </w:pPr>
      <w:r w:rsidRPr="007618DC">
        <w:rPr>
          <w:rFonts w:ascii="Times New Roman" w:hAnsi="Times New Roman"/>
          <w:sz w:val="28"/>
          <w:szCs w:val="28"/>
        </w:rPr>
        <w:t>4) Справку кредитной организации об открытии расчетного счета, полученную не ранее 30 дней до даты подачи заявки.</w:t>
      </w:r>
    </w:p>
    <w:p w:rsidR="00B365DB" w:rsidRPr="007618DC" w:rsidRDefault="00B365DB" w:rsidP="00B365DB">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7618DC">
        <w:rPr>
          <w:rFonts w:ascii="Times New Roman" w:hAnsi="Times New Roman"/>
          <w:sz w:val="28"/>
          <w:szCs w:val="28"/>
        </w:rPr>
        <w:t>5) Копии документов (сведения), подтверждающие наличие производственных и других помещений, необходимых для осуществления предпринимательской деятельности.</w:t>
      </w:r>
    </w:p>
    <w:p w:rsidR="00B365DB" w:rsidRPr="00224ADC" w:rsidRDefault="00B365DB" w:rsidP="00B365DB">
      <w:pPr>
        <w:autoSpaceDE w:val="0"/>
        <w:autoSpaceDN w:val="0"/>
        <w:adjustRightInd w:val="0"/>
        <w:ind w:firstLine="709"/>
        <w:jc w:val="both"/>
        <w:outlineLvl w:val="1"/>
        <w:rPr>
          <w:rFonts w:ascii="Times New Roman" w:eastAsia="Calibri" w:hAnsi="Times New Roman"/>
          <w:sz w:val="28"/>
          <w:szCs w:val="28"/>
          <w:lang w:eastAsia="en-US"/>
        </w:rPr>
      </w:pPr>
      <w:r w:rsidRPr="00FF375A">
        <w:rPr>
          <w:rFonts w:ascii="Times New Roman" w:eastAsia="Calibri" w:hAnsi="Times New Roman"/>
          <w:sz w:val="28"/>
          <w:szCs w:val="28"/>
          <w:lang w:eastAsia="en-US"/>
        </w:rPr>
        <w:t>6) Копии договоров, подтверждающих расходы, согласно перечню затрат, указанному в пункте 1.5.1 настоящего Порядка.</w:t>
      </w:r>
    </w:p>
    <w:p w:rsidR="00B365DB" w:rsidRPr="007618DC" w:rsidRDefault="00B365DB" w:rsidP="00B365DB">
      <w:pPr>
        <w:autoSpaceDE w:val="0"/>
        <w:autoSpaceDN w:val="0"/>
        <w:adjustRightInd w:val="0"/>
        <w:ind w:firstLine="709"/>
        <w:jc w:val="both"/>
        <w:outlineLvl w:val="1"/>
        <w:rPr>
          <w:rFonts w:ascii="Times New Roman" w:eastAsia="Calibri" w:hAnsi="Times New Roman"/>
          <w:sz w:val="28"/>
          <w:szCs w:val="28"/>
          <w:lang w:eastAsia="en-US"/>
        </w:rPr>
      </w:pPr>
      <w:r w:rsidRPr="007618DC">
        <w:rPr>
          <w:rFonts w:ascii="Times New Roman" w:eastAsia="Calibri" w:hAnsi="Times New Roman"/>
          <w:sz w:val="28"/>
          <w:szCs w:val="28"/>
          <w:lang w:eastAsia="en-US"/>
        </w:rPr>
        <w:t xml:space="preserve">7) Копии платежных документов, подтверждающих оплату расходов, подлежащих возмещению согласно перечню затрат, указанному в </w:t>
      </w:r>
      <w:r w:rsidRPr="00FF375A">
        <w:rPr>
          <w:rFonts w:ascii="Times New Roman" w:eastAsia="Calibri" w:hAnsi="Times New Roman"/>
          <w:sz w:val="28"/>
          <w:szCs w:val="28"/>
          <w:lang w:eastAsia="en-US"/>
        </w:rPr>
        <w:t>пункте 1.5.1 настоящего Порядка:</w:t>
      </w:r>
    </w:p>
    <w:p w:rsidR="00B365DB" w:rsidRPr="00F309F8" w:rsidRDefault="00B365DB" w:rsidP="00B365DB">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F309F8">
        <w:rPr>
          <w:rFonts w:ascii="Times New Roman" w:hAnsi="Times New Roman"/>
          <w:sz w:val="28"/>
          <w:szCs w:val="28"/>
        </w:rPr>
        <w:t>- в случае безналичного расчета – копии платежных поручений и</w:t>
      </w:r>
      <w:r>
        <w:rPr>
          <w:rFonts w:ascii="Times New Roman" w:hAnsi="Times New Roman"/>
          <w:sz w:val="28"/>
          <w:szCs w:val="28"/>
        </w:rPr>
        <w:t> </w:t>
      </w:r>
      <w:r w:rsidRPr="00F309F8">
        <w:rPr>
          <w:rFonts w:ascii="Times New Roman" w:hAnsi="Times New Roman"/>
          <w:sz w:val="28"/>
          <w:szCs w:val="28"/>
        </w:rPr>
        <w:t>(или)</w:t>
      </w:r>
      <w:r>
        <w:rPr>
          <w:rFonts w:ascii="Times New Roman" w:hAnsi="Times New Roman"/>
          <w:sz w:val="28"/>
          <w:szCs w:val="28"/>
        </w:rPr>
        <w:t> </w:t>
      </w:r>
      <w:r w:rsidRPr="00F309F8">
        <w:rPr>
          <w:rFonts w:ascii="Times New Roman" w:hAnsi="Times New Roman"/>
          <w:sz w:val="28"/>
          <w:szCs w:val="28"/>
        </w:rPr>
        <w:t>копии иных документов, подтверждающих факт оплаты;</w:t>
      </w:r>
    </w:p>
    <w:p w:rsidR="00B365DB" w:rsidRPr="007618DC" w:rsidRDefault="00B365DB" w:rsidP="00B365DB">
      <w:pPr>
        <w:autoSpaceDE w:val="0"/>
        <w:autoSpaceDN w:val="0"/>
        <w:adjustRightInd w:val="0"/>
        <w:ind w:firstLine="709"/>
        <w:jc w:val="both"/>
        <w:outlineLvl w:val="1"/>
        <w:rPr>
          <w:rFonts w:ascii="Times New Roman" w:eastAsia="Calibri" w:hAnsi="Times New Roman"/>
          <w:sz w:val="28"/>
          <w:szCs w:val="28"/>
          <w:lang w:eastAsia="en-US"/>
        </w:rPr>
      </w:pPr>
      <w:r w:rsidRPr="00F309F8">
        <w:rPr>
          <w:rFonts w:ascii="Times New Roman" w:eastAsia="Calibri" w:hAnsi="Times New Roman"/>
          <w:sz w:val="28"/>
          <w:szCs w:val="28"/>
          <w:lang w:eastAsia="en-US"/>
        </w:rPr>
        <w:t>- в случае наличного расчета – кассовых чеков и (или) бланков строгой отчетности, подтверждающих факт осуществления расчета между организацией</w:t>
      </w:r>
      <w:r w:rsidRPr="00D048D2">
        <w:rPr>
          <w:rFonts w:ascii="Times New Roman" w:eastAsia="Calibri" w:hAnsi="Times New Roman"/>
          <w:sz w:val="28"/>
          <w:szCs w:val="28"/>
          <w:lang w:eastAsia="en-US"/>
        </w:rPr>
        <w:t xml:space="preserve"> или индивидуальным предпринимателем и покупателем (клиентом) и содержащих сведения, предусмотренные статьей 4.7 Федерального</w:t>
      </w:r>
      <w:r w:rsidRPr="003504D4">
        <w:rPr>
          <w:rFonts w:ascii="Times New Roman" w:eastAsia="Calibri" w:hAnsi="Times New Roman"/>
          <w:sz w:val="28"/>
          <w:szCs w:val="28"/>
          <w:lang w:eastAsia="en-US"/>
        </w:rPr>
        <w:t xml:space="preserve"> закона от 22.05.2003 № 54-ФЗ «О применении контрольно-кассовой техники при</w:t>
      </w:r>
      <w:r>
        <w:rPr>
          <w:rFonts w:ascii="Times New Roman" w:eastAsia="Calibri" w:hAnsi="Times New Roman"/>
          <w:sz w:val="28"/>
          <w:szCs w:val="28"/>
          <w:lang w:eastAsia="en-US"/>
        </w:rPr>
        <w:t> </w:t>
      </w:r>
      <w:r w:rsidRPr="003504D4">
        <w:rPr>
          <w:rFonts w:ascii="Times New Roman" w:eastAsia="Calibri" w:hAnsi="Times New Roman"/>
          <w:sz w:val="28"/>
          <w:szCs w:val="28"/>
          <w:lang w:eastAsia="en-US"/>
        </w:rPr>
        <w:t>осуществлении расчетов в Российской Федерации».</w:t>
      </w:r>
    </w:p>
    <w:p w:rsidR="00B365DB" w:rsidRPr="00F309F8" w:rsidRDefault="00B365DB" w:rsidP="00B365DB">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84650">
        <w:rPr>
          <w:rFonts w:ascii="Times New Roman" w:hAnsi="Times New Roman"/>
          <w:sz w:val="28"/>
          <w:szCs w:val="28"/>
        </w:rPr>
        <w:t xml:space="preserve">8) Копии документов, </w:t>
      </w:r>
      <w:r w:rsidRPr="00F309F8">
        <w:rPr>
          <w:rFonts w:ascii="Times New Roman" w:hAnsi="Times New Roman"/>
          <w:sz w:val="28"/>
          <w:szCs w:val="28"/>
        </w:rPr>
        <w:t xml:space="preserve">подтверждающих расходы, подлежащие возмещению согласно перечню затрат, указанному в </w:t>
      </w:r>
      <w:r w:rsidRPr="00546153">
        <w:rPr>
          <w:rFonts w:ascii="Times New Roman" w:hAnsi="Times New Roman"/>
          <w:sz w:val="28"/>
          <w:szCs w:val="28"/>
        </w:rPr>
        <w:t>пункте 1.5.1 настоящего Порядка:</w:t>
      </w:r>
    </w:p>
    <w:p w:rsidR="00B365DB" w:rsidRPr="00F309F8" w:rsidRDefault="00B365DB" w:rsidP="00B365DB">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F309F8">
        <w:rPr>
          <w:rFonts w:ascii="Times New Roman" w:hAnsi="Times New Roman"/>
          <w:sz w:val="28"/>
          <w:szCs w:val="28"/>
        </w:rPr>
        <w:t>- счетов-фактур (за исключением случаев, предусмотренных законодательством Российской Федерации, когда счет-фактура может не составляться поставщиком (исполнителем, подрядчиком)) и</w:t>
      </w:r>
      <w:r>
        <w:rPr>
          <w:rFonts w:ascii="Times New Roman" w:hAnsi="Times New Roman"/>
          <w:sz w:val="28"/>
          <w:szCs w:val="28"/>
        </w:rPr>
        <w:t> </w:t>
      </w:r>
      <w:r w:rsidRPr="00F309F8">
        <w:rPr>
          <w:rFonts w:ascii="Times New Roman" w:hAnsi="Times New Roman"/>
          <w:sz w:val="28"/>
          <w:szCs w:val="28"/>
        </w:rPr>
        <w:t>(или)</w:t>
      </w:r>
      <w:r>
        <w:rPr>
          <w:rFonts w:ascii="Times New Roman" w:hAnsi="Times New Roman"/>
          <w:sz w:val="28"/>
          <w:szCs w:val="28"/>
        </w:rPr>
        <w:t> </w:t>
      </w:r>
      <w:r w:rsidRPr="00F309F8">
        <w:rPr>
          <w:rFonts w:ascii="Times New Roman" w:hAnsi="Times New Roman"/>
          <w:sz w:val="28"/>
          <w:szCs w:val="28"/>
        </w:rPr>
        <w:t>универсальных передаточных документов;</w:t>
      </w:r>
    </w:p>
    <w:p w:rsidR="00B365DB" w:rsidRPr="00F309F8" w:rsidRDefault="00B365DB" w:rsidP="00B365DB">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F309F8">
        <w:rPr>
          <w:rFonts w:ascii="Times New Roman" w:hAnsi="Times New Roman"/>
          <w:sz w:val="28"/>
          <w:szCs w:val="28"/>
        </w:rPr>
        <w:t>- товарных (товарно-транспортных) накладных;</w:t>
      </w:r>
    </w:p>
    <w:p w:rsidR="00B365DB" w:rsidRPr="00F309F8" w:rsidRDefault="00B365DB" w:rsidP="00B365DB">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F309F8">
        <w:rPr>
          <w:rFonts w:ascii="Times New Roman" w:hAnsi="Times New Roman"/>
          <w:sz w:val="28"/>
          <w:szCs w:val="28"/>
        </w:rPr>
        <w:t>- актов приема-передачи выполненных работ (оказанных услуг);</w:t>
      </w:r>
    </w:p>
    <w:p w:rsidR="00B365DB" w:rsidRPr="004C4583" w:rsidRDefault="00B365DB" w:rsidP="00B365DB">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F309F8">
        <w:rPr>
          <w:rFonts w:ascii="Times New Roman" w:hAnsi="Times New Roman"/>
          <w:sz w:val="28"/>
          <w:szCs w:val="28"/>
        </w:rPr>
        <w:t>- проектно-сметной документации при осуществлении соответствующих</w:t>
      </w:r>
      <w:r w:rsidRPr="004C4583">
        <w:rPr>
          <w:rFonts w:ascii="Times New Roman" w:hAnsi="Times New Roman"/>
          <w:sz w:val="28"/>
          <w:szCs w:val="28"/>
        </w:rPr>
        <w:t xml:space="preserve"> затрат;</w:t>
      </w:r>
    </w:p>
    <w:p w:rsidR="00B365DB" w:rsidRPr="006F2192" w:rsidRDefault="00B365DB" w:rsidP="00B365DB">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C4583">
        <w:rPr>
          <w:rFonts w:ascii="Times New Roman" w:hAnsi="Times New Roman"/>
          <w:sz w:val="28"/>
          <w:szCs w:val="28"/>
        </w:rPr>
        <w:t>- документов, связанных с текущим ремонтом (актов осмотра, дефектных ведомостей, смет на проведение текущего ремонта, актов выполненных работ по</w:t>
      </w:r>
      <w:r>
        <w:rPr>
          <w:rFonts w:ascii="Times New Roman" w:hAnsi="Times New Roman"/>
          <w:sz w:val="28"/>
          <w:szCs w:val="28"/>
        </w:rPr>
        <w:t> </w:t>
      </w:r>
      <w:r w:rsidRPr="004C4583">
        <w:rPr>
          <w:rFonts w:ascii="Times New Roman" w:hAnsi="Times New Roman"/>
          <w:sz w:val="28"/>
          <w:szCs w:val="28"/>
        </w:rPr>
        <w:t>текущему ремонту и иных документов, подтверждающих расходы, связанные с</w:t>
      </w:r>
      <w:r>
        <w:rPr>
          <w:rFonts w:ascii="Times New Roman" w:hAnsi="Times New Roman"/>
          <w:sz w:val="28"/>
          <w:szCs w:val="28"/>
        </w:rPr>
        <w:t> </w:t>
      </w:r>
      <w:r w:rsidRPr="004C4583">
        <w:rPr>
          <w:rFonts w:ascii="Times New Roman" w:hAnsi="Times New Roman"/>
          <w:sz w:val="28"/>
          <w:szCs w:val="28"/>
        </w:rPr>
        <w:t>текущим ремонтом).</w:t>
      </w:r>
    </w:p>
    <w:p w:rsidR="00B365DB" w:rsidRPr="004C4583" w:rsidRDefault="00B365DB" w:rsidP="00B365DB">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FC28FC">
        <w:rPr>
          <w:rFonts w:ascii="Times New Roman" w:hAnsi="Times New Roman"/>
          <w:sz w:val="28"/>
          <w:szCs w:val="28"/>
        </w:rPr>
        <w:t>9) Копии технических паспортов (паспортов), технической документации, а при их отсутствии – гарантийных талонов или инструкций (руководств) по эксплуатации.</w:t>
      </w:r>
    </w:p>
    <w:p w:rsidR="00B365DB" w:rsidRPr="00F20882" w:rsidRDefault="00B365DB" w:rsidP="00B365DB">
      <w:pPr>
        <w:autoSpaceDE w:val="0"/>
        <w:autoSpaceDN w:val="0"/>
        <w:adjustRightInd w:val="0"/>
        <w:ind w:firstLine="709"/>
        <w:jc w:val="both"/>
        <w:rPr>
          <w:rFonts w:ascii="Times New Roman" w:hAnsi="Times New Roman"/>
          <w:color w:val="000000"/>
          <w:sz w:val="28"/>
          <w:szCs w:val="28"/>
        </w:rPr>
      </w:pPr>
      <w:r w:rsidRPr="00F20882">
        <w:rPr>
          <w:rFonts w:ascii="Times New Roman" w:hAnsi="Times New Roman"/>
          <w:sz w:val="28"/>
          <w:szCs w:val="28"/>
        </w:rPr>
        <w:t xml:space="preserve">10) Копии документов, подтверждающих </w:t>
      </w:r>
      <w:r w:rsidRPr="00F20882">
        <w:rPr>
          <w:rFonts w:ascii="Times New Roman" w:hAnsi="Times New Roman"/>
          <w:color w:val="000000"/>
          <w:sz w:val="28"/>
          <w:szCs w:val="28"/>
        </w:rPr>
        <w:t xml:space="preserve">соответствие продукции (выполнения работ или оказания услуг) собственного производства требованиям технических регламентов, положениям документов по стандартизации или условиям договоров </w:t>
      </w:r>
      <w:r w:rsidRPr="00F20882">
        <w:rPr>
          <w:rFonts w:ascii="Times New Roman" w:hAnsi="Times New Roman"/>
          <w:sz w:val="28"/>
          <w:szCs w:val="28"/>
        </w:rPr>
        <w:t>(сертификатов, деклараций о соответствии, свидетельств и пр.).</w:t>
      </w:r>
    </w:p>
    <w:p w:rsidR="00B365DB" w:rsidRPr="004C4583" w:rsidRDefault="00B365DB" w:rsidP="00B365DB">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F20882">
        <w:rPr>
          <w:rFonts w:ascii="Times New Roman" w:hAnsi="Times New Roman"/>
          <w:sz w:val="28"/>
          <w:szCs w:val="28"/>
        </w:rPr>
        <w:t>11) Копии документов, подтверждающих передачу предмета лизинга</w:t>
      </w:r>
      <w:r w:rsidRPr="004C4583">
        <w:rPr>
          <w:rFonts w:ascii="Times New Roman" w:hAnsi="Times New Roman"/>
          <w:sz w:val="28"/>
          <w:szCs w:val="28"/>
        </w:rPr>
        <w:t xml:space="preserve"> во временное владение и пользование.</w:t>
      </w:r>
    </w:p>
    <w:p w:rsidR="00B365DB" w:rsidRPr="004C4583" w:rsidRDefault="00B365DB" w:rsidP="00B365DB">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C4583">
        <w:rPr>
          <w:rFonts w:ascii="Times New Roman" w:hAnsi="Times New Roman"/>
          <w:sz w:val="28"/>
          <w:szCs w:val="28"/>
        </w:rPr>
        <w:t>12) Копии технических паспортов (паспортов), технической документации на предмет лизинга.</w:t>
      </w:r>
    </w:p>
    <w:p w:rsidR="00B365DB" w:rsidRPr="004C4583" w:rsidRDefault="00B365DB" w:rsidP="00B365DB">
      <w:pPr>
        <w:autoSpaceDE w:val="0"/>
        <w:autoSpaceDN w:val="0"/>
        <w:adjustRightInd w:val="0"/>
        <w:ind w:firstLine="709"/>
        <w:jc w:val="both"/>
        <w:rPr>
          <w:rFonts w:ascii="Times New Roman" w:eastAsia="Calibri" w:hAnsi="Times New Roman"/>
          <w:sz w:val="28"/>
          <w:szCs w:val="28"/>
          <w:lang w:eastAsia="en-US"/>
        </w:rPr>
      </w:pPr>
      <w:r w:rsidRPr="004C4583">
        <w:rPr>
          <w:rFonts w:ascii="Times New Roman" w:hAnsi="Times New Roman"/>
          <w:sz w:val="28"/>
          <w:szCs w:val="28"/>
        </w:rPr>
        <w:t>13) Справку лизинговой организации о сумме уплаченных лизинговых платежей, процентов и сумме уплаченного первого взноса (аванса) по договору лизинга (</w:t>
      </w:r>
      <w:r w:rsidRPr="0016575B">
        <w:rPr>
          <w:rFonts w:ascii="Times New Roman" w:hAnsi="Times New Roman"/>
          <w:sz w:val="28"/>
          <w:szCs w:val="28"/>
        </w:rPr>
        <w:t xml:space="preserve">сублизинга) </w:t>
      </w:r>
      <w:r w:rsidRPr="00E40C85">
        <w:rPr>
          <w:rFonts w:ascii="Times New Roman" w:hAnsi="Times New Roman"/>
          <w:sz w:val="28"/>
          <w:szCs w:val="28"/>
        </w:rPr>
        <w:t xml:space="preserve">оборудования по форме согласно </w:t>
      </w:r>
      <w:r w:rsidRPr="001C54EB">
        <w:rPr>
          <w:rFonts w:ascii="Times New Roman" w:hAnsi="Times New Roman"/>
          <w:sz w:val="28"/>
          <w:szCs w:val="28"/>
        </w:rPr>
        <w:t>приложению № 4</w:t>
      </w:r>
      <w:r w:rsidRPr="004C4583">
        <w:rPr>
          <w:rFonts w:ascii="Times New Roman" w:hAnsi="Times New Roman"/>
          <w:sz w:val="28"/>
          <w:szCs w:val="28"/>
        </w:rPr>
        <w:t xml:space="preserve"> к</w:t>
      </w:r>
      <w:r>
        <w:rPr>
          <w:rFonts w:ascii="Times New Roman" w:hAnsi="Times New Roman"/>
          <w:sz w:val="28"/>
          <w:szCs w:val="28"/>
        </w:rPr>
        <w:t> </w:t>
      </w:r>
      <w:r w:rsidRPr="004C4583">
        <w:rPr>
          <w:rFonts w:ascii="Times New Roman" w:hAnsi="Times New Roman"/>
          <w:sz w:val="28"/>
          <w:szCs w:val="28"/>
        </w:rPr>
        <w:t xml:space="preserve">настоящему Порядку, </w:t>
      </w:r>
      <w:r w:rsidRPr="004C4583">
        <w:rPr>
          <w:rFonts w:ascii="Times New Roman" w:eastAsia="Calibri" w:hAnsi="Times New Roman"/>
          <w:sz w:val="28"/>
          <w:szCs w:val="28"/>
          <w:lang w:eastAsia="en-US"/>
        </w:rPr>
        <w:t>полученную не ранее</w:t>
      </w:r>
      <w:r w:rsidRPr="004C4583">
        <w:rPr>
          <w:rFonts w:ascii="Times New Roman" w:hAnsi="Times New Roman"/>
          <w:sz w:val="28"/>
          <w:szCs w:val="28"/>
        </w:rPr>
        <w:t xml:space="preserve"> 10 дней до даты подачи заявки.</w:t>
      </w:r>
      <w:r w:rsidRPr="004C4583">
        <w:rPr>
          <w:rFonts w:ascii="Times New Roman" w:eastAsia="Calibri" w:hAnsi="Times New Roman"/>
          <w:sz w:val="28"/>
          <w:szCs w:val="28"/>
          <w:lang w:eastAsia="en-US"/>
        </w:rPr>
        <w:t xml:space="preserve"> </w:t>
      </w:r>
    </w:p>
    <w:p w:rsidR="00B365DB" w:rsidRPr="004C4583" w:rsidRDefault="00B365DB" w:rsidP="00B365DB">
      <w:pPr>
        <w:autoSpaceDE w:val="0"/>
        <w:autoSpaceDN w:val="0"/>
        <w:adjustRightInd w:val="0"/>
        <w:ind w:firstLine="709"/>
        <w:jc w:val="both"/>
        <w:rPr>
          <w:rFonts w:ascii="Times New Roman" w:hAnsi="Times New Roman"/>
          <w:sz w:val="28"/>
          <w:szCs w:val="28"/>
        </w:rPr>
      </w:pPr>
      <w:r w:rsidRPr="004C4583">
        <w:rPr>
          <w:rFonts w:ascii="Times New Roman" w:hAnsi="Times New Roman"/>
          <w:sz w:val="28"/>
          <w:szCs w:val="28"/>
        </w:rPr>
        <w:t>14) Справку лизинговой организации об отсутствии просроченной задолженности по уплате лизинговых платежей по договору лизинга (сублизинга) оборудования, полученную не ранее 10 дней до даты подачи заявки.</w:t>
      </w:r>
    </w:p>
    <w:p w:rsidR="00B365DB" w:rsidRPr="004C4583" w:rsidRDefault="00B365DB" w:rsidP="00B365DB">
      <w:pPr>
        <w:autoSpaceDE w:val="0"/>
        <w:autoSpaceDN w:val="0"/>
        <w:adjustRightInd w:val="0"/>
        <w:ind w:firstLine="709"/>
        <w:jc w:val="both"/>
        <w:rPr>
          <w:rFonts w:ascii="Times New Roman" w:eastAsia="Calibri" w:hAnsi="Times New Roman"/>
          <w:sz w:val="28"/>
          <w:szCs w:val="28"/>
          <w:lang w:eastAsia="en-US"/>
        </w:rPr>
      </w:pPr>
      <w:r w:rsidRPr="004C4583">
        <w:rPr>
          <w:rFonts w:ascii="Times New Roman" w:eastAsia="Calibri" w:hAnsi="Times New Roman"/>
          <w:sz w:val="28"/>
          <w:szCs w:val="28"/>
          <w:lang w:eastAsia="en-US"/>
        </w:rPr>
        <w:t>15) Заверенную кредитной организацией выписку из ссудного счета, подтверждающую получение кредита на оборудование и осуществление платежей по нему, полученную не ранее</w:t>
      </w:r>
      <w:r w:rsidRPr="004C4583">
        <w:rPr>
          <w:rFonts w:ascii="Times New Roman" w:hAnsi="Times New Roman"/>
          <w:sz w:val="28"/>
          <w:szCs w:val="28"/>
        </w:rPr>
        <w:t xml:space="preserve"> 10 дней до даты подачи заявки.</w:t>
      </w:r>
      <w:r w:rsidRPr="004C4583">
        <w:rPr>
          <w:rFonts w:ascii="Times New Roman" w:eastAsia="Calibri" w:hAnsi="Times New Roman"/>
          <w:sz w:val="28"/>
          <w:szCs w:val="28"/>
          <w:lang w:eastAsia="en-US"/>
        </w:rPr>
        <w:t xml:space="preserve"> </w:t>
      </w:r>
    </w:p>
    <w:p w:rsidR="00B365DB" w:rsidRPr="004C4583" w:rsidRDefault="00B365DB" w:rsidP="00B365DB">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C4583">
        <w:rPr>
          <w:rFonts w:ascii="Times New Roman" w:hAnsi="Times New Roman"/>
          <w:sz w:val="28"/>
          <w:szCs w:val="28"/>
        </w:rPr>
        <w:t>16) Справку кредитной организации о фактически уплаченных процентах и</w:t>
      </w:r>
      <w:r>
        <w:rPr>
          <w:rFonts w:ascii="Times New Roman" w:hAnsi="Times New Roman"/>
          <w:sz w:val="28"/>
          <w:szCs w:val="28"/>
        </w:rPr>
        <w:t> </w:t>
      </w:r>
      <w:r w:rsidRPr="004C4583">
        <w:rPr>
          <w:rFonts w:ascii="Times New Roman" w:hAnsi="Times New Roman"/>
          <w:sz w:val="28"/>
          <w:szCs w:val="28"/>
        </w:rPr>
        <w:t>погашении основного долга по кредитному договору на оборудование, с приложением реестра платежных документов, заверенного кредитной организацией, полученные не ранее 10 дней до даты подачи заявки.</w:t>
      </w:r>
    </w:p>
    <w:p w:rsidR="00B365DB" w:rsidRDefault="00B365DB" w:rsidP="00B365DB">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C4583">
        <w:rPr>
          <w:rFonts w:ascii="Times New Roman" w:hAnsi="Times New Roman"/>
          <w:sz w:val="28"/>
          <w:szCs w:val="28"/>
        </w:rPr>
        <w:t>17) Справку кредитной организации об отсутствии просроченной ссудной задолженности по уплате начисленных процентов и погашению основного долга по кредитному договору на оборудование, полученную не ранее 10 дней до даты подачи заявки.</w:t>
      </w:r>
    </w:p>
    <w:p w:rsidR="00B365DB" w:rsidRPr="003521D3" w:rsidRDefault="00B365DB" w:rsidP="00B365DB">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1C54EB">
        <w:rPr>
          <w:rFonts w:ascii="Times New Roman" w:hAnsi="Times New Roman"/>
          <w:sz w:val="28"/>
          <w:szCs w:val="28"/>
        </w:rPr>
        <w:t>18) Описание проекта в сфере развития. Описание проекта в сфере развития оформляется по форме согласно приложению № 6 к настоящему Порядку.</w:t>
      </w:r>
    </w:p>
    <w:p w:rsidR="00B365DB" w:rsidRDefault="00B365DB" w:rsidP="00B365DB">
      <w:pPr>
        <w:autoSpaceDE w:val="0"/>
        <w:autoSpaceDN w:val="0"/>
        <w:adjustRightInd w:val="0"/>
        <w:spacing w:line="20" w:lineRule="atLeast"/>
        <w:ind w:firstLine="709"/>
        <w:jc w:val="both"/>
        <w:outlineLvl w:val="1"/>
        <w:rPr>
          <w:rFonts w:ascii="Times New Roman" w:hAnsi="Times New Roman"/>
          <w:sz w:val="28"/>
          <w:szCs w:val="28"/>
        </w:rPr>
      </w:pPr>
      <w:r w:rsidRPr="00A9442B">
        <w:rPr>
          <w:rFonts w:ascii="Times New Roman" w:hAnsi="Times New Roman"/>
          <w:sz w:val="28"/>
          <w:szCs w:val="28"/>
        </w:rPr>
        <w:t>19) Обязательство о непрекращении предпринимательской деятельности в </w:t>
      </w:r>
      <w:r w:rsidRPr="00A9442B">
        <w:rPr>
          <w:rFonts w:ascii="Times New Roman" w:hAnsi="Times New Roman"/>
          <w:color w:val="000000"/>
          <w:sz w:val="28"/>
          <w:szCs w:val="28"/>
        </w:rPr>
        <w:t xml:space="preserve">течение 12 </w:t>
      </w:r>
      <w:r w:rsidRPr="00A9442B">
        <w:rPr>
          <w:rFonts w:ascii="Times New Roman" w:hAnsi="Times New Roman"/>
          <w:sz w:val="28"/>
          <w:szCs w:val="28"/>
        </w:rPr>
        <w:t>месяцев после получения субсидии в качестве физического лица, применяющего специальный налоговый режим «Налог на профессиональный доход» и (или) индивидуального предпринимателя.</w:t>
      </w:r>
    </w:p>
    <w:p w:rsidR="00B365DB" w:rsidRPr="00A9442B" w:rsidRDefault="00B365DB" w:rsidP="00B365DB">
      <w:pPr>
        <w:autoSpaceDE w:val="0"/>
        <w:autoSpaceDN w:val="0"/>
        <w:adjustRightInd w:val="0"/>
        <w:spacing w:line="20" w:lineRule="atLeast"/>
        <w:ind w:firstLine="709"/>
        <w:jc w:val="both"/>
        <w:outlineLvl w:val="1"/>
        <w:rPr>
          <w:rFonts w:ascii="Times New Roman" w:hAnsi="Times New Roman"/>
          <w:sz w:val="28"/>
          <w:szCs w:val="28"/>
        </w:rPr>
      </w:pPr>
      <w:r w:rsidRPr="00A9442B">
        <w:rPr>
          <w:rFonts w:ascii="Times New Roman" w:hAnsi="Times New Roman"/>
          <w:sz w:val="28"/>
          <w:szCs w:val="28"/>
        </w:rPr>
        <w:t>20) Скриншот страницы «Профиль» заявителя (участника отбора) из мобильного приложения «Мой налог».</w:t>
      </w:r>
    </w:p>
    <w:p w:rsidR="00B365DB" w:rsidRPr="009E51C7" w:rsidRDefault="00B365DB" w:rsidP="00B365DB">
      <w:pPr>
        <w:autoSpaceDE w:val="0"/>
        <w:autoSpaceDN w:val="0"/>
        <w:adjustRightInd w:val="0"/>
        <w:ind w:firstLine="709"/>
        <w:jc w:val="both"/>
        <w:rPr>
          <w:rFonts w:ascii="Times New Roman" w:hAnsi="Times New Roman"/>
          <w:sz w:val="28"/>
          <w:szCs w:val="28"/>
        </w:rPr>
      </w:pPr>
      <w:r w:rsidRPr="00471F48">
        <w:rPr>
          <w:rFonts w:ascii="Times New Roman" w:hAnsi="Times New Roman"/>
          <w:sz w:val="28"/>
          <w:szCs w:val="28"/>
        </w:rPr>
        <w:t>3.1.1.2. На возмещение части затрат на реализацию проекта в сфере дорожного сервиса:</w:t>
      </w:r>
    </w:p>
    <w:p w:rsidR="00B365DB" w:rsidRPr="00983F99" w:rsidRDefault="00B365DB" w:rsidP="00B365DB">
      <w:pPr>
        <w:autoSpaceDE w:val="0"/>
        <w:autoSpaceDN w:val="0"/>
        <w:adjustRightInd w:val="0"/>
        <w:ind w:firstLine="709"/>
        <w:jc w:val="both"/>
        <w:rPr>
          <w:rFonts w:ascii="Times New Roman" w:hAnsi="Times New Roman"/>
          <w:sz w:val="28"/>
          <w:szCs w:val="28"/>
        </w:rPr>
      </w:pPr>
      <w:r w:rsidRPr="009E51C7">
        <w:rPr>
          <w:rFonts w:ascii="Times New Roman" w:hAnsi="Times New Roman"/>
          <w:sz w:val="28"/>
          <w:szCs w:val="28"/>
        </w:rPr>
        <w:t>1) Заявление на предоставление субсидии по установленной форме</w:t>
      </w:r>
      <w:r w:rsidRPr="00E370E6">
        <w:rPr>
          <w:rFonts w:ascii="Times New Roman" w:hAnsi="Times New Roman"/>
          <w:sz w:val="28"/>
          <w:szCs w:val="28"/>
        </w:rPr>
        <w:t xml:space="preserve"> </w:t>
      </w:r>
      <w:r w:rsidRPr="00983F99">
        <w:rPr>
          <w:rFonts w:ascii="Times New Roman" w:hAnsi="Times New Roman"/>
          <w:sz w:val="28"/>
          <w:szCs w:val="28"/>
        </w:rPr>
        <w:t>(Приложение № 1 к настоящему Порядку).</w:t>
      </w:r>
    </w:p>
    <w:p w:rsidR="00B365DB" w:rsidRPr="00E370E6" w:rsidRDefault="00B365DB" w:rsidP="00B365DB">
      <w:pPr>
        <w:autoSpaceDE w:val="0"/>
        <w:autoSpaceDN w:val="0"/>
        <w:adjustRightInd w:val="0"/>
        <w:spacing w:line="20" w:lineRule="atLeast"/>
        <w:ind w:firstLine="709"/>
        <w:jc w:val="both"/>
        <w:rPr>
          <w:rFonts w:ascii="Times New Roman" w:hAnsi="Times New Roman"/>
          <w:sz w:val="28"/>
          <w:szCs w:val="28"/>
        </w:rPr>
      </w:pPr>
      <w:r w:rsidRPr="00E370E6">
        <w:rPr>
          <w:rFonts w:ascii="Times New Roman" w:hAnsi="Times New Roman"/>
          <w:sz w:val="28"/>
          <w:szCs w:val="28"/>
        </w:rPr>
        <w:t xml:space="preserve">Вновь созданные субъекты малого и среднего предпринимательства, сведения о которых внесены в единый реестр субъектов малого и среднего предпринимательства в соответствии со </w:t>
      </w:r>
      <w:hyperlink r:id="rId274" w:history="1">
        <w:r w:rsidRPr="00E370E6">
          <w:rPr>
            <w:rFonts w:ascii="Times New Roman" w:hAnsi="Times New Roman"/>
            <w:sz w:val="28"/>
            <w:szCs w:val="28"/>
          </w:rPr>
          <w:t>статьей 4.1</w:t>
        </w:r>
      </w:hyperlink>
      <w:r w:rsidRPr="00E370E6">
        <w:rPr>
          <w:rFonts w:ascii="Times New Roman" w:hAnsi="Times New Roman"/>
          <w:sz w:val="28"/>
          <w:szCs w:val="28"/>
        </w:rPr>
        <w:t xml:space="preserve"> Федерального закона от 24.07.2007 № 209-ФЗ «О развитии малого и среднего предпринимательства в Российской Федерации», дополнительно к заявлению на предоставление субсидии представляют заявление по форме согласно приложению № 1.1 к настоящему Порядку.</w:t>
      </w:r>
    </w:p>
    <w:p w:rsidR="00B365DB" w:rsidRPr="00E51C70" w:rsidRDefault="00B365DB" w:rsidP="00B365DB">
      <w:pPr>
        <w:autoSpaceDE w:val="0"/>
        <w:autoSpaceDN w:val="0"/>
        <w:adjustRightInd w:val="0"/>
        <w:spacing w:line="20" w:lineRule="atLeast"/>
        <w:ind w:firstLine="709"/>
        <w:jc w:val="both"/>
        <w:rPr>
          <w:rFonts w:ascii="Times New Roman" w:hAnsi="Times New Roman"/>
          <w:sz w:val="28"/>
          <w:szCs w:val="28"/>
        </w:rPr>
      </w:pPr>
      <w:r w:rsidRPr="00E370E6">
        <w:rPr>
          <w:rFonts w:ascii="Times New Roman" w:hAnsi="Times New Roman"/>
          <w:sz w:val="28"/>
          <w:szCs w:val="28"/>
        </w:rPr>
        <w:t xml:space="preserve">2) Сведения об основных показателях своей </w:t>
      </w:r>
      <w:r w:rsidRPr="00781351">
        <w:rPr>
          <w:rFonts w:ascii="Times New Roman" w:hAnsi="Times New Roman"/>
          <w:sz w:val="28"/>
          <w:szCs w:val="28"/>
        </w:rPr>
        <w:t>деятельности (Приложение № 2 к настоящему Порядку).</w:t>
      </w:r>
    </w:p>
    <w:p w:rsidR="00B365DB" w:rsidRPr="00360030" w:rsidRDefault="00B365DB" w:rsidP="00B365DB">
      <w:pPr>
        <w:autoSpaceDE w:val="0"/>
        <w:autoSpaceDN w:val="0"/>
        <w:adjustRightInd w:val="0"/>
        <w:spacing w:line="20" w:lineRule="atLeast"/>
        <w:ind w:firstLine="709"/>
        <w:jc w:val="both"/>
        <w:rPr>
          <w:rFonts w:ascii="Times New Roman" w:hAnsi="Times New Roman"/>
          <w:sz w:val="28"/>
          <w:szCs w:val="28"/>
        </w:rPr>
      </w:pPr>
      <w:r w:rsidRPr="00DB128E">
        <w:rPr>
          <w:rFonts w:ascii="Times New Roman" w:hAnsi="Times New Roman"/>
          <w:sz w:val="28"/>
          <w:szCs w:val="28"/>
        </w:rPr>
        <w:t>3) Копии титульного листа расчета по страховым взносам (форма по КНД 1151111) за календарный год, предшествующий году подачи заявки, и за расчетный (отчетный) период (код) текущего года, предшествующий дате подачи заявки, с отметкой налогового органа о принятии или с приложением копий квитанций, подтверждающих факт приема отчетности, формируемых налоговым органом.</w:t>
      </w:r>
    </w:p>
    <w:p w:rsidR="00B365DB" w:rsidRPr="00FE464D" w:rsidRDefault="00B365DB" w:rsidP="00B365DB">
      <w:pPr>
        <w:autoSpaceDE w:val="0"/>
        <w:autoSpaceDN w:val="0"/>
        <w:adjustRightInd w:val="0"/>
        <w:ind w:firstLine="709"/>
        <w:jc w:val="both"/>
        <w:rPr>
          <w:rFonts w:ascii="Times New Roman" w:hAnsi="Times New Roman"/>
          <w:sz w:val="28"/>
          <w:szCs w:val="28"/>
        </w:rPr>
      </w:pPr>
      <w:r w:rsidRPr="00E370E6">
        <w:rPr>
          <w:rFonts w:ascii="Times New Roman" w:hAnsi="Times New Roman"/>
          <w:sz w:val="28"/>
          <w:szCs w:val="28"/>
        </w:rPr>
        <w:t>4) Справку о среднемесячной заработной плате за квартал, предшествующий дате подачи заявки, подписанную руководителем и главным бухгалтером (индивидуальным предпринимателем в случае отсутствия у него в штате главного бухгалтера).</w:t>
      </w:r>
    </w:p>
    <w:p w:rsidR="00B365DB" w:rsidRPr="00FE464D" w:rsidRDefault="00B365DB" w:rsidP="00B365DB">
      <w:pPr>
        <w:autoSpaceDE w:val="0"/>
        <w:autoSpaceDN w:val="0"/>
        <w:adjustRightInd w:val="0"/>
        <w:ind w:firstLine="709"/>
        <w:jc w:val="both"/>
        <w:rPr>
          <w:rFonts w:ascii="Times New Roman" w:hAnsi="Times New Roman"/>
          <w:sz w:val="28"/>
          <w:szCs w:val="28"/>
        </w:rPr>
      </w:pPr>
      <w:r w:rsidRPr="009E51C7">
        <w:rPr>
          <w:rFonts w:ascii="Times New Roman" w:hAnsi="Times New Roman"/>
          <w:sz w:val="28"/>
          <w:szCs w:val="28"/>
        </w:rPr>
        <w:t>5) Копии патентов на право применения патентной системы налогообложения – для индивидуальных предпринимателей, применяющих патентную систему налогообложения.</w:t>
      </w:r>
    </w:p>
    <w:p w:rsidR="00B365DB" w:rsidRPr="00E370E6" w:rsidRDefault="00B365DB" w:rsidP="00B365DB">
      <w:pPr>
        <w:autoSpaceDE w:val="0"/>
        <w:autoSpaceDN w:val="0"/>
        <w:adjustRightInd w:val="0"/>
        <w:spacing w:line="20" w:lineRule="atLeast"/>
        <w:ind w:firstLine="709"/>
        <w:jc w:val="both"/>
        <w:rPr>
          <w:rFonts w:ascii="Times New Roman" w:hAnsi="Times New Roman"/>
          <w:sz w:val="28"/>
          <w:szCs w:val="28"/>
        </w:rPr>
      </w:pPr>
      <w:r w:rsidRPr="00E370E6">
        <w:rPr>
          <w:rFonts w:ascii="Times New Roman" w:hAnsi="Times New Roman"/>
          <w:sz w:val="28"/>
          <w:szCs w:val="28"/>
        </w:rPr>
        <w:t>6) Копии документов отчетности:</w:t>
      </w:r>
    </w:p>
    <w:p w:rsidR="00B365DB" w:rsidRPr="00FE464D" w:rsidRDefault="00B365DB" w:rsidP="00B365DB">
      <w:pPr>
        <w:autoSpaceDE w:val="0"/>
        <w:autoSpaceDN w:val="0"/>
        <w:adjustRightInd w:val="0"/>
        <w:spacing w:line="20" w:lineRule="atLeast"/>
        <w:ind w:firstLine="709"/>
        <w:jc w:val="both"/>
        <w:rPr>
          <w:rFonts w:ascii="Times New Roman" w:hAnsi="Times New Roman"/>
          <w:sz w:val="28"/>
          <w:szCs w:val="28"/>
        </w:rPr>
      </w:pPr>
      <w:r w:rsidRPr="00E370E6">
        <w:rPr>
          <w:rFonts w:ascii="Times New Roman" w:hAnsi="Times New Roman"/>
          <w:sz w:val="28"/>
          <w:szCs w:val="28"/>
        </w:rPr>
        <w:t>- для юридических лиц – копии бухгалтерской (финансовой) отчетности, составленной в соответствии с требованиями законодательства Российской Федерации о бухгалтерском учете;</w:t>
      </w:r>
    </w:p>
    <w:p w:rsidR="00B365DB" w:rsidRPr="005A7A33" w:rsidRDefault="00B365DB" w:rsidP="00B365DB">
      <w:pPr>
        <w:autoSpaceDE w:val="0"/>
        <w:autoSpaceDN w:val="0"/>
        <w:adjustRightInd w:val="0"/>
        <w:spacing w:line="20" w:lineRule="atLeast"/>
        <w:ind w:firstLine="709"/>
        <w:jc w:val="both"/>
        <w:rPr>
          <w:rFonts w:ascii="Times New Roman" w:hAnsi="Times New Roman"/>
          <w:sz w:val="28"/>
          <w:szCs w:val="28"/>
        </w:rPr>
      </w:pPr>
      <w:r w:rsidRPr="009E51C7">
        <w:rPr>
          <w:rFonts w:ascii="Times New Roman" w:hAnsi="Times New Roman"/>
          <w:sz w:val="28"/>
          <w:szCs w:val="28"/>
        </w:rPr>
        <w:t>- для индивидуальных предпринимателей, применяющих общую систему налогообложения – копии налоговых деклараций по форме 3-НДФЛ; применяющих упрощенную систему налогообложения – копии налоговых деклараций по налогу, уплачиваемому в связи с применением упрощенной системы налогообложения; применяющих систему налогообложения для</w:t>
      </w:r>
      <w:r w:rsidRPr="009E51C7">
        <w:rPr>
          <w:rFonts w:ascii="Times New Roman" w:hAnsi="Times New Roman"/>
          <w:sz w:val="28"/>
          <w:szCs w:val="28"/>
          <w:lang w:val="en-US"/>
        </w:rPr>
        <w:t> </w:t>
      </w:r>
      <w:r w:rsidRPr="009E51C7">
        <w:rPr>
          <w:rFonts w:ascii="Times New Roman" w:hAnsi="Times New Roman"/>
          <w:sz w:val="28"/>
          <w:szCs w:val="28"/>
        </w:rPr>
        <w:t>сельскохозяйственных товаропроизводителей (единый сельскохозяйственный налог) – копии налоговых деклараций по налогу, уплачиваемому в связи с</w:t>
      </w:r>
      <w:r w:rsidRPr="009E51C7">
        <w:rPr>
          <w:rFonts w:ascii="Times New Roman" w:hAnsi="Times New Roman"/>
          <w:sz w:val="28"/>
          <w:szCs w:val="28"/>
          <w:lang w:val="en-US"/>
        </w:rPr>
        <w:t> </w:t>
      </w:r>
      <w:r w:rsidRPr="009E51C7">
        <w:rPr>
          <w:rFonts w:ascii="Times New Roman" w:hAnsi="Times New Roman"/>
          <w:sz w:val="28"/>
          <w:szCs w:val="28"/>
        </w:rPr>
        <w:t>применением единого сельскохозяйственного налога.</w:t>
      </w:r>
    </w:p>
    <w:p w:rsidR="00B365DB" w:rsidRPr="004C657B" w:rsidRDefault="00B365DB" w:rsidP="00B365DB">
      <w:pPr>
        <w:autoSpaceDE w:val="0"/>
        <w:autoSpaceDN w:val="0"/>
        <w:adjustRightInd w:val="0"/>
        <w:spacing w:line="20" w:lineRule="atLeast"/>
        <w:ind w:firstLine="709"/>
        <w:jc w:val="both"/>
        <w:rPr>
          <w:rFonts w:ascii="Times New Roman" w:hAnsi="Times New Roman"/>
          <w:sz w:val="28"/>
          <w:szCs w:val="28"/>
        </w:rPr>
      </w:pPr>
      <w:r w:rsidRPr="009E399D">
        <w:rPr>
          <w:rFonts w:ascii="Times New Roman" w:hAnsi="Times New Roman"/>
          <w:sz w:val="28"/>
          <w:szCs w:val="28"/>
        </w:rPr>
        <w:t>Копии документов бухгалтерской (финансовой) и (или) налоговой отчетности представляются за два календарных года, предшествующих году подачи заявки, с отметкой налогового органа о принятии.</w:t>
      </w:r>
    </w:p>
    <w:p w:rsidR="00B365DB" w:rsidRPr="004C657B" w:rsidRDefault="00B365DB" w:rsidP="00B365DB">
      <w:pPr>
        <w:autoSpaceDE w:val="0"/>
        <w:autoSpaceDN w:val="0"/>
        <w:adjustRightInd w:val="0"/>
        <w:spacing w:line="20" w:lineRule="atLeast"/>
        <w:ind w:firstLine="709"/>
        <w:jc w:val="both"/>
        <w:rPr>
          <w:rFonts w:ascii="Times New Roman" w:hAnsi="Times New Roman"/>
          <w:sz w:val="28"/>
          <w:szCs w:val="28"/>
        </w:rPr>
      </w:pPr>
      <w:r w:rsidRPr="004C657B">
        <w:rPr>
          <w:rFonts w:ascii="Times New Roman" w:hAnsi="Times New Roman"/>
          <w:sz w:val="28"/>
          <w:szCs w:val="28"/>
        </w:rPr>
        <w:t xml:space="preserve">В случае если со дня государственной регистрации до момента подачи заявки не истек срок представления бухгалтерской (финансовой) и (или) налоговой отчетности в налоговый </w:t>
      </w:r>
      <w:r w:rsidRPr="008A5E06">
        <w:rPr>
          <w:rFonts w:ascii="Times New Roman" w:hAnsi="Times New Roman"/>
          <w:sz w:val="28"/>
          <w:szCs w:val="28"/>
        </w:rPr>
        <w:t>орган, заявитель (участник отбора)</w:t>
      </w:r>
      <w:r w:rsidRPr="00884907">
        <w:rPr>
          <w:sz w:val="28"/>
          <w:szCs w:val="28"/>
        </w:rPr>
        <w:t xml:space="preserve"> </w:t>
      </w:r>
      <w:r w:rsidRPr="004C657B">
        <w:rPr>
          <w:rFonts w:ascii="Times New Roman" w:hAnsi="Times New Roman"/>
          <w:sz w:val="28"/>
          <w:szCs w:val="28"/>
        </w:rPr>
        <w:t xml:space="preserve"> представляет справку об имущественном и финансовом </w:t>
      </w:r>
      <w:r w:rsidRPr="00767D48">
        <w:rPr>
          <w:rFonts w:ascii="Times New Roman" w:hAnsi="Times New Roman"/>
          <w:sz w:val="28"/>
          <w:szCs w:val="28"/>
        </w:rPr>
        <w:t>состоянии (Приложение № 3 к настоящему</w:t>
      </w:r>
      <w:r w:rsidRPr="00767D48">
        <w:rPr>
          <w:sz w:val="28"/>
          <w:szCs w:val="28"/>
        </w:rPr>
        <w:t xml:space="preserve"> </w:t>
      </w:r>
      <w:r w:rsidRPr="00767D48">
        <w:rPr>
          <w:rFonts w:ascii="Times New Roman" w:hAnsi="Times New Roman"/>
          <w:sz w:val="28"/>
          <w:szCs w:val="28"/>
        </w:rPr>
        <w:t>Порядку).</w:t>
      </w:r>
    </w:p>
    <w:p w:rsidR="00B365DB" w:rsidRPr="004C657B" w:rsidRDefault="00B365DB" w:rsidP="00B365DB">
      <w:pPr>
        <w:pStyle w:val="afe"/>
        <w:widowControl w:val="0"/>
        <w:spacing w:line="20" w:lineRule="atLeast"/>
        <w:ind w:firstLine="709"/>
        <w:jc w:val="both"/>
        <w:rPr>
          <w:rFonts w:eastAsia="Times New Roman"/>
          <w:sz w:val="28"/>
          <w:szCs w:val="28"/>
        </w:rPr>
      </w:pPr>
      <w:r w:rsidRPr="004C657B">
        <w:rPr>
          <w:rFonts w:eastAsia="Times New Roman"/>
          <w:sz w:val="28"/>
          <w:szCs w:val="28"/>
        </w:rPr>
        <w:t>В случае направления по телекоммуникационным каналам связи бухгалтерской (финансовой) и (или) налоговой отчетности в налоговые органы с</w:t>
      </w:r>
      <w:r w:rsidRPr="004C657B">
        <w:rPr>
          <w:rFonts w:eastAsia="Times New Roman"/>
          <w:sz w:val="28"/>
          <w:szCs w:val="28"/>
          <w:lang w:val="en-US"/>
        </w:rPr>
        <w:t> </w:t>
      </w:r>
      <w:r w:rsidRPr="004C657B">
        <w:rPr>
          <w:rFonts w:eastAsia="Times New Roman"/>
          <w:sz w:val="28"/>
          <w:szCs w:val="28"/>
        </w:rPr>
        <w:t>целью подтверждения факта сдачи бухгалтерской (финансовой) и (или) налоговой отчетности необходимо представить копии квитанций, подтверждающих факт приема отчетности, формируемых налоговым органом.</w:t>
      </w:r>
    </w:p>
    <w:p w:rsidR="00B365DB" w:rsidRPr="00884907" w:rsidRDefault="00B365DB" w:rsidP="00B365DB">
      <w:pPr>
        <w:autoSpaceDE w:val="0"/>
        <w:autoSpaceDN w:val="0"/>
        <w:adjustRightInd w:val="0"/>
        <w:spacing w:line="20" w:lineRule="atLeast"/>
        <w:ind w:firstLine="709"/>
        <w:jc w:val="both"/>
        <w:rPr>
          <w:rFonts w:ascii="Times New Roman" w:hAnsi="Times New Roman"/>
          <w:sz w:val="28"/>
          <w:szCs w:val="28"/>
        </w:rPr>
      </w:pPr>
      <w:r w:rsidRPr="004C657B">
        <w:rPr>
          <w:rFonts w:ascii="Times New Roman" w:hAnsi="Times New Roman"/>
          <w:sz w:val="28"/>
          <w:szCs w:val="28"/>
        </w:rPr>
        <w:t>В случае отправки бухгалтерской (финансовой) и (или) налоговой отчетности почтовым отправлением необходимо представить копии квитанций с</w:t>
      </w:r>
      <w:r w:rsidRPr="004C657B">
        <w:rPr>
          <w:rFonts w:ascii="Times New Roman" w:hAnsi="Times New Roman"/>
          <w:sz w:val="28"/>
          <w:szCs w:val="28"/>
          <w:lang w:val="en-US"/>
        </w:rPr>
        <w:t> </w:t>
      </w:r>
      <w:r w:rsidRPr="004C657B">
        <w:rPr>
          <w:rFonts w:ascii="Times New Roman" w:hAnsi="Times New Roman"/>
          <w:sz w:val="28"/>
          <w:szCs w:val="28"/>
        </w:rPr>
        <w:t>описями вложений и (или) другие документы, которые свидетельствуют о</w:t>
      </w:r>
      <w:r w:rsidRPr="004C657B">
        <w:rPr>
          <w:rFonts w:ascii="Times New Roman" w:hAnsi="Times New Roman"/>
          <w:sz w:val="28"/>
          <w:szCs w:val="28"/>
          <w:lang w:val="en-US"/>
        </w:rPr>
        <w:t> </w:t>
      </w:r>
      <w:r w:rsidRPr="004C657B">
        <w:rPr>
          <w:rFonts w:ascii="Times New Roman" w:hAnsi="Times New Roman"/>
          <w:sz w:val="28"/>
          <w:szCs w:val="28"/>
        </w:rPr>
        <w:t>представлении бухгалтерской (финансовой) и (или) налоговой отчетности через объекты почтовой связи.</w:t>
      </w:r>
    </w:p>
    <w:p w:rsidR="00B365DB" w:rsidRPr="000979FA" w:rsidRDefault="00B365DB" w:rsidP="00B365DB">
      <w:pPr>
        <w:autoSpaceDE w:val="0"/>
        <w:autoSpaceDN w:val="0"/>
        <w:adjustRightInd w:val="0"/>
        <w:spacing w:line="20" w:lineRule="atLeast"/>
        <w:ind w:firstLine="709"/>
        <w:jc w:val="both"/>
        <w:rPr>
          <w:rFonts w:ascii="Times New Roman" w:hAnsi="Times New Roman"/>
          <w:sz w:val="28"/>
          <w:szCs w:val="28"/>
        </w:rPr>
      </w:pPr>
      <w:r w:rsidRPr="000979FA">
        <w:rPr>
          <w:rFonts w:ascii="Times New Roman" w:hAnsi="Times New Roman"/>
          <w:sz w:val="28"/>
          <w:szCs w:val="28"/>
        </w:rPr>
        <w:t xml:space="preserve">7) В случае если </w:t>
      </w:r>
      <w:r w:rsidRPr="007D2112">
        <w:rPr>
          <w:rFonts w:ascii="Times New Roman" w:hAnsi="Times New Roman"/>
          <w:sz w:val="28"/>
          <w:szCs w:val="28"/>
        </w:rPr>
        <w:t>заявитель (участник отбора)</w:t>
      </w:r>
      <w:r w:rsidRPr="007D2112">
        <w:rPr>
          <w:sz w:val="28"/>
          <w:szCs w:val="28"/>
        </w:rPr>
        <w:t xml:space="preserve"> </w:t>
      </w:r>
      <w:r w:rsidRPr="007D2112">
        <w:rPr>
          <w:rFonts w:ascii="Times New Roman" w:hAnsi="Times New Roman"/>
          <w:sz w:val="28"/>
          <w:szCs w:val="28"/>
        </w:rPr>
        <w:t xml:space="preserve"> – юридическое</w:t>
      </w:r>
      <w:r w:rsidRPr="000979FA">
        <w:rPr>
          <w:rFonts w:ascii="Times New Roman" w:hAnsi="Times New Roman"/>
          <w:sz w:val="28"/>
          <w:szCs w:val="28"/>
        </w:rPr>
        <w:t xml:space="preserve"> лицо имеет в качестве участника другое юридическое лицо, доля участия которого более 25 процентов, необходимо дополнительно представить следующие документы юридического лица-участника:</w:t>
      </w:r>
    </w:p>
    <w:p w:rsidR="00B365DB" w:rsidRPr="000979FA" w:rsidRDefault="00B365DB" w:rsidP="00B365DB">
      <w:pPr>
        <w:autoSpaceDE w:val="0"/>
        <w:autoSpaceDN w:val="0"/>
        <w:adjustRightInd w:val="0"/>
        <w:ind w:firstLine="709"/>
        <w:jc w:val="both"/>
        <w:rPr>
          <w:rFonts w:ascii="Times New Roman" w:hAnsi="Times New Roman"/>
          <w:sz w:val="28"/>
          <w:szCs w:val="28"/>
        </w:rPr>
      </w:pPr>
      <w:r w:rsidRPr="000979FA">
        <w:rPr>
          <w:rFonts w:ascii="Times New Roman" w:hAnsi="Times New Roman"/>
          <w:sz w:val="28"/>
          <w:szCs w:val="28"/>
        </w:rPr>
        <w:t>- копию титульного листа расчета по страховым взносам (форма по КНД 1151111) за календарный год, предшествующий году подачи заявки, с</w:t>
      </w:r>
      <w:r w:rsidRPr="000979FA">
        <w:rPr>
          <w:rFonts w:ascii="Times New Roman" w:hAnsi="Times New Roman"/>
          <w:sz w:val="28"/>
          <w:szCs w:val="28"/>
          <w:lang w:val="en-US"/>
        </w:rPr>
        <w:t> </w:t>
      </w:r>
      <w:r w:rsidRPr="000979FA">
        <w:rPr>
          <w:rFonts w:ascii="Times New Roman" w:hAnsi="Times New Roman"/>
          <w:sz w:val="28"/>
          <w:szCs w:val="28"/>
        </w:rPr>
        <w:t>отметкой налогового органа о принятии или с приложением копий квитанций, подтверждающих факт приема отчетности, формируемых налоговым органом;</w:t>
      </w:r>
    </w:p>
    <w:p w:rsidR="00B365DB" w:rsidRPr="000979FA" w:rsidRDefault="00B365DB" w:rsidP="00B365DB">
      <w:pPr>
        <w:autoSpaceDE w:val="0"/>
        <w:autoSpaceDN w:val="0"/>
        <w:adjustRightInd w:val="0"/>
        <w:spacing w:line="20" w:lineRule="atLeast"/>
        <w:ind w:firstLine="709"/>
        <w:jc w:val="both"/>
        <w:rPr>
          <w:rFonts w:ascii="Times New Roman" w:hAnsi="Times New Roman"/>
          <w:sz w:val="28"/>
          <w:szCs w:val="28"/>
        </w:rPr>
      </w:pPr>
      <w:r w:rsidRPr="000979FA">
        <w:rPr>
          <w:rFonts w:ascii="Times New Roman" w:hAnsi="Times New Roman"/>
          <w:sz w:val="28"/>
          <w:szCs w:val="28"/>
        </w:rPr>
        <w:t>- копию бухгалтерской (финансовой) отчетности, составленной в</w:t>
      </w:r>
      <w:r w:rsidRPr="000979FA">
        <w:rPr>
          <w:rFonts w:ascii="Times New Roman" w:hAnsi="Times New Roman"/>
          <w:sz w:val="28"/>
          <w:szCs w:val="28"/>
          <w:lang w:val="en-US"/>
        </w:rPr>
        <w:t> </w:t>
      </w:r>
      <w:r w:rsidRPr="000979FA">
        <w:rPr>
          <w:rFonts w:ascii="Times New Roman" w:hAnsi="Times New Roman"/>
          <w:sz w:val="28"/>
          <w:szCs w:val="28"/>
        </w:rPr>
        <w:t>соответствии с требованиями законодательства Российской Федерации о</w:t>
      </w:r>
      <w:r w:rsidRPr="000979FA">
        <w:rPr>
          <w:rFonts w:ascii="Times New Roman" w:hAnsi="Times New Roman"/>
          <w:sz w:val="28"/>
          <w:szCs w:val="28"/>
          <w:lang w:val="en-US"/>
        </w:rPr>
        <w:t> </w:t>
      </w:r>
      <w:r w:rsidRPr="000979FA">
        <w:rPr>
          <w:rFonts w:ascii="Times New Roman" w:hAnsi="Times New Roman"/>
          <w:sz w:val="28"/>
          <w:szCs w:val="28"/>
        </w:rPr>
        <w:t>бухгалтерском учете.</w:t>
      </w:r>
    </w:p>
    <w:p w:rsidR="00B365DB" w:rsidRPr="000979FA" w:rsidRDefault="00B365DB" w:rsidP="00B365DB">
      <w:pPr>
        <w:pStyle w:val="afe"/>
        <w:widowControl w:val="0"/>
        <w:spacing w:line="20" w:lineRule="atLeast"/>
        <w:ind w:firstLine="709"/>
        <w:jc w:val="both"/>
        <w:rPr>
          <w:rFonts w:eastAsia="Times New Roman"/>
          <w:sz w:val="28"/>
          <w:szCs w:val="28"/>
        </w:rPr>
      </w:pPr>
      <w:r w:rsidRPr="000979FA">
        <w:rPr>
          <w:rFonts w:eastAsia="Times New Roman"/>
          <w:sz w:val="28"/>
          <w:szCs w:val="28"/>
        </w:rPr>
        <w:t>Копия бухгалтерской (финансовой) отчетности представляется за </w:t>
      </w:r>
      <w:r w:rsidRPr="000979FA">
        <w:rPr>
          <w:sz w:val="28"/>
          <w:szCs w:val="28"/>
        </w:rPr>
        <w:t>календарный год, предшествующий году подачи заявки,</w:t>
      </w:r>
      <w:r w:rsidRPr="000979FA">
        <w:rPr>
          <w:rFonts w:eastAsia="Times New Roman"/>
          <w:sz w:val="28"/>
          <w:szCs w:val="28"/>
        </w:rPr>
        <w:t xml:space="preserve"> с отметкой налогового органа о принятии. </w:t>
      </w:r>
      <w:r w:rsidRPr="000979FA">
        <w:rPr>
          <w:sz w:val="28"/>
          <w:szCs w:val="28"/>
        </w:rPr>
        <w:t xml:space="preserve">В случае если со дня государственной регистрации до момента подачи заявки не истек срок представления бухгалтерской (финансовой) отчетности в налоговый орган, </w:t>
      </w:r>
      <w:r w:rsidRPr="007D2112">
        <w:rPr>
          <w:sz w:val="28"/>
          <w:szCs w:val="28"/>
        </w:rPr>
        <w:t>заявитель (участник отбора)</w:t>
      </w:r>
      <w:r w:rsidRPr="000979FA">
        <w:rPr>
          <w:sz w:val="28"/>
          <w:szCs w:val="28"/>
        </w:rPr>
        <w:t xml:space="preserve"> представляет справку об имущественном и финансовом состоянии юридического лица-участника по </w:t>
      </w:r>
      <w:r w:rsidRPr="00767D48">
        <w:rPr>
          <w:sz w:val="28"/>
          <w:szCs w:val="28"/>
        </w:rPr>
        <w:t>форме в соответствии с приложением № 3 к настоящему</w:t>
      </w:r>
      <w:r w:rsidRPr="000979FA">
        <w:rPr>
          <w:sz w:val="28"/>
          <w:szCs w:val="28"/>
        </w:rPr>
        <w:t xml:space="preserve"> Порядку.</w:t>
      </w:r>
    </w:p>
    <w:p w:rsidR="00B365DB" w:rsidRPr="000979FA" w:rsidRDefault="00B365DB" w:rsidP="00B365DB">
      <w:pPr>
        <w:pStyle w:val="afe"/>
        <w:widowControl w:val="0"/>
        <w:spacing w:line="20" w:lineRule="atLeast"/>
        <w:ind w:firstLine="709"/>
        <w:jc w:val="both"/>
        <w:rPr>
          <w:rFonts w:eastAsia="Times New Roman"/>
          <w:sz w:val="28"/>
          <w:szCs w:val="28"/>
        </w:rPr>
      </w:pPr>
      <w:r w:rsidRPr="000979FA">
        <w:rPr>
          <w:rFonts w:eastAsia="Times New Roman"/>
          <w:sz w:val="28"/>
          <w:szCs w:val="28"/>
        </w:rPr>
        <w:t>В случае направления по телекоммуникационным каналам связи бухгалтерской (финансовой) отчетности в налоговые органы с целью подтверждения факта сдачи бухгалтерской (финансовой) отчетности необходимо представить копию квитанции, подтверждающую факт приема отчетности, формируемой налоговым органом.</w:t>
      </w:r>
    </w:p>
    <w:p w:rsidR="00B365DB" w:rsidRPr="000979FA" w:rsidRDefault="00B365DB" w:rsidP="00B365DB">
      <w:pPr>
        <w:autoSpaceDE w:val="0"/>
        <w:autoSpaceDN w:val="0"/>
        <w:adjustRightInd w:val="0"/>
        <w:spacing w:line="20" w:lineRule="atLeast"/>
        <w:ind w:firstLine="709"/>
        <w:jc w:val="both"/>
        <w:rPr>
          <w:rFonts w:ascii="Times New Roman" w:hAnsi="Times New Roman"/>
          <w:sz w:val="28"/>
          <w:szCs w:val="28"/>
        </w:rPr>
      </w:pPr>
      <w:r w:rsidRPr="000979FA">
        <w:rPr>
          <w:rFonts w:ascii="Times New Roman" w:hAnsi="Times New Roman"/>
          <w:sz w:val="28"/>
          <w:szCs w:val="28"/>
        </w:rPr>
        <w:t>В случае отправки бухгалтерской (финансовой) отчетности почтовым отправлением необходимо представить копию квитанции с описью вложений и</w:t>
      </w:r>
      <w:r w:rsidRPr="000979FA">
        <w:rPr>
          <w:rFonts w:ascii="Times New Roman" w:hAnsi="Times New Roman"/>
          <w:sz w:val="28"/>
          <w:szCs w:val="28"/>
          <w:lang w:val="en-US"/>
        </w:rPr>
        <w:t> </w:t>
      </w:r>
      <w:r w:rsidRPr="000979FA">
        <w:rPr>
          <w:rFonts w:ascii="Times New Roman" w:hAnsi="Times New Roman"/>
          <w:sz w:val="28"/>
          <w:szCs w:val="28"/>
        </w:rPr>
        <w:t>(или) другие документы, которые свидетельствуют о представлении бухгалтерской (финансовой) отчетности через объекты почтовой связи.</w:t>
      </w:r>
    </w:p>
    <w:p w:rsidR="00B365DB" w:rsidRPr="000979FA" w:rsidRDefault="00B365DB" w:rsidP="00B365DB">
      <w:pPr>
        <w:autoSpaceDE w:val="0"/>
        <w:autoSpaceDN w:val="0"/>
        <w:adjustRightInd w:val="0"/>
        <w:spacing w:line="20" w:lineRule="atLeast"/>
        <w:ind w:firstLine="709"/>
        <w:jc w:val="both"/>
        <w:rPr>
          <w:rFonts w:ascii="Times New Roman" w:hAnsi="Times New Roman"/>
          <w:sz w:val="28"/>
          <w:szCs w:val="28"/>
        </w:rPr>
      </w:pPr>
      <w:r w:rsidRPr="00E370E6">
        <w:rPr>
          <w:rFonts w:ascii="Times New Roman" w:hAnsi="Times New Roman"/>
          <w:sz w:val="28"/>
          <w:szCs w:val="28"/>
        </w:rPr>
        <w:t>8) Справку кредитной организации об открытии расчетного счета, полученную не ранее 30 дней до даты подачи заявки.</w:t>
      </w:r>
    </w:p>
    <w:p w:rsidR="00B365DB" w:rsidRPr="00EA74A4" w:rsidRDefault="00B365DB" w:rsidP="00B365DB">
      <w:pPr>
        <w:autoSpaceDE w:val="0"/>
        <w:autoSpaceDN w:val="0"/>
        <w:adjustRightInd w:val="0"/>
        <w:spacing w:line="20" w:lineRule="atLeast"/>
        <w:ind w:firstLine="709"/>
        <w:jc w:val="both"/>
        <w:outlineLvl w:val="1"/>
        <w:rPr>
          <w:rFonts w:ascii="Times New Roman" w:hAnsi="Times New Roman"/>
          <w:sz w:val="28"/>
          <w:szCs w:val="28"/>
        </w:rPr>
      </w:pPr>
      <w:r w:rsidRPr="00F53C88">
        <w:rPr>
          <w:rFonts w:ascii="Times New Roman" w:hAnsi="Times New Roman"/>
          <w:sz w:val="28"/>
          <w:szCs w:val="28"/>
        </w:rPr>
        <w:t xml:space="preserve">9) Обязательство о сохранении численности работников через 12 месяцев после получения субсидии в размере не менее 100 процентов среднесписочной численности работников </w:t>
      </w:r>
      <w:r w:rsidRPr="00D22E8B">
        <w:rPr>
          <w:rFonts w:ascii="Times New Roman" w:hAnsi="Times New Roman"/>
          <w:sz w:val="28"/>
          <w:szCs w:val="28"/>
        </w:rPr>
        <w:t>на 1 января года получения субсидии</w:t>
      </w:r>
      <w:r w:rsidRPr="00F53C88">
        <w:rPr>
          <w:rFonts w:ascii="Times New Roman" w:hAnsi="Times New Roman"/>
          <w:sz w:val="28"/>
          <w:szCs w:val="28"/>
        </w:rPr>
        <w:t>. При этом в течение 12 месяцев после получения субсидии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на 1 января года получения субсидии.</w:t>
      </w:r>
    </w:p>
    <w:p w:rsidR="00B365DB" w:rsidRDefault="00B365DB" w:rsidP="00B365DB">
      <w:pPr>
        <w:autoSpaceDE w:val="0"/>
        <w:autoSpaceDN w:val="0"/>
        <w:adjustRightInd w:val="0"/>
        <w:spacing w:line="20" w:lineRule="atLeast"/>
        <w:ind w:firstLine="709"/>
        <w:jc w:val="both"/>
        <w:outlineLvl w:val="1"/>
        <w:rPr>
          <w:rFonts w:ascii="Times New Roman" w:hAnsi="Times New Roman"/>
          <w:sz w:val="28"/>
          <w:szCs w:val="28"/>
        </w:rPr>
      </w:pPr>
      <w:r w:rsidRPr="007B404A">
        <w:rPr>
          <w:rFonts w:ascii="Times New Roman" w:hAnsi="Times New Roman"/>
          <w:sz w:val="28"/>
          <w:szCs w:val="28"/>
        </w:rPr>
        <w:t>10) Обязательство о непрекращении деятельности в течение 24 месяцев после получения субсидии.</w:t>
      </w:r>
    </w:p>
    <w:p w:rsidR="00B365DB" w:rsidRPr="0039019B" w:rsidRDefault="00B365DB" w:rsidP="00B365DB">
      <w:pPr>
        <w:autoSpaceDE w:val="0"/>
        <w:autoSpaceDN w:val="0"/>
        <w:adjustRightInd w:val="0"/>
        <w:spacing w:line="20" w:lineRule="atLeast"/>
        <w:ind w:firstLine="709"/>
        <w:jc w:val="both"/>
        <w:outlineLvl w:val="1"/>
        <w:rPr>
          <w:rFonts w:ascii="Times New Roman" w:hAnsi="Times New Roman"/>
          <w:sz w:val="28"/>
          <w:szCs w:val="28"/>
        </w:rPr>
      </w:pPr>
      <w:r w:rsidRPr="0039019B">
        <w:rPr>
          <w:rFonts w:ascii="Times New Roman" w:hAnsi="Times New Roman"/>
          <w:sz w:val="28"/>
          <w:szCs w:val="28"/>
        </w:rPr>
        <w:t>11) Копии договоров, подтверждающих осуществление расходов:</w:t>
      </w:r>
    </w:p>
    <w:p w:rsidR="00B365DB" w:rsidRPr="00D73F75" w:rsidRDefault="00B365DB" w:rsidP="00B365DB">
      <w:pPr>
        <w:autoSpaceDE w:val="0"/>
        <w:autoSpaceDN w:val="0"/>
        <w:adjustRightInd w:val="0"/>
        <w:ind w:firstLine="708"/>
        <w:jc w:val="both"/>
        <w:rPr>
          <w:rFonts w:ascii="Times New Roman" w:hAnsi="Times New Roman"/>
          <w:sz w:val="28"/>
          <w:szCs w:val="28"/>
        </w:rPr>
      </w:pPr>
      <w:r w:rsidRPr="009E51C7">
        <w:rPr>
          <w:rFonts w:ascii="Times New Roman" w:hAnsi="Times New Roman"/>
          <w:sz w:val="28"/>
          <w:szCs w:val="28"/>
        </w:rPr>
        <w:t xml:space="preserve">- на приведение объектов дорожного сервиса в соответствие с требованиями </w:t>
      </w:r>
      <w:r w:rsidRPr="00D73F75">
        <w:rPr>
          <w:rFonts w:ascii="Times New Roman" w:hAnsi="Times New Roman"/>
          <w:sz w:val="28"/>
          <w:szCs w:val="28"/>
        </w:rPr>
        <w:t>стандарта организации объектов дорожного сервиса и (или) правил благоустройства, утвержденных Советом депутатов ЗАТО г. Железногорск;</w:t>
      </w:r>
    </w:p>
    <w:p w:rsidR="00B365DB" w:rsidRPr="009E51C7" w:rsidRDefault="00B365DB" w:rsidP="00B365DB">
      <w:pPr>
        <w:autoSpaceDE w:val="0"/>
        <w:autoSpaceDN w:val="0"/>
        <w:adjustRightInd w:val="0"/>
        <w:ind w:firstLine="708"/>
        <w:jc w:val="both"/>
        <w:rPr>
          <w:rFonts w:ascii="Times New Roman" w:hAnsi="Times New Roman"/>
          <w:sz w:val="28"/>
          <w:szCs w:val="28"/>
        </w:rPr>
      </w:pPr>
      <w:r w:rsidRPr="00D73F75">
        <w:rPr>
          <w:rFonts w:ascii="Times New Roman" w:hAnsi="Times New Roman"/>
          <w:sz w:val="28"/>
          <w:szCs w:val="28"/>
        </w:rPr>
        <w:t>- на приобретение оборудования, необходимого для создания и (или)</w:t>
      </w:r>
      <w:r w:rsidRPr="00D73F75">
        <w:rPr>
          <w:rFonts w:ascii="Times New Roman" w:hAnsi="Times New Roman"/>
          <w:sz w:val="28"/>
          <w:szCs w:val="28"/>
          <w:lang w:val="en-US"/>
        </w:rPr>
        <w:t> </w:t>
      </w:r>
      <w:r w:rsidRPr="00D73F75">
        <w:rPr>
          <w:rFonts w:ascii="Times New Roman" w:hAnsi="Times New Roman"/>
          <w:sz w:val="28"/>
          <w:szCs w:val="28"/>
        </w:rPr>
        <w:t>благоустройства объектов дорожного сервиса, его монтаж и</w:t>
      </w:r>
      <w:r w:rsidRPr="00D73F75">
        <w:rPr>
          <w:rFonts w:ascii="Times New Roman" w:hAnsi="Times New Roman"/>
          <w:sz w:val="28"/>
          <w:szCs w:val="28"/>
          <w:lang w:val="en-US"/>
        </w:rPr>
        <w:t> </w:t>
      </w:r>
      <w:r w:rsidRPr="00D73F75">
        <w:rPr>
          <w:rFonts w:ascii="Times New Roman" w:hAnsi="Times New Roman"/>
          <w:sz w:val="28"/>
          <w:szCs w:val="28"/>
        </w:rPr>
        <w:t>пусконаладочные работы.</w:t>
      </w:r>
    </w:p>
    <w:p w:rsidR="00B365DB" w:rsidRPr="0039019B" w:rsidRDefault="00B365DB" w:rsidP="00B365DB">
      <w:pPr>
        <w:autoSpaceDE w:val="0"/>
        <w:autoSpaceDN w:val="0"/>
        <w:adjustRightInd w:val="0"/>
        <w:ind w:firstLine="709"/>
        <w:jc w:val="both"/>
        <w:rPr>
          <w:rFonts w:ascii="Times New Roman" w:hAnsi="Times New Roman"/>
          <w:sz w:val="28"/>
          <w:szCs w:val="28"/>
        </w:rPr>
      </w:pPr>
      <w:r w:rsidRPr="0039019B">
        <w:rPr>
          <w:rFonts w:ascii="Times New Roman" w:hAnsi="Times New Roman"/>
          <w:sz w:val="28"/>
          <w:szCs w:val="28"/>
        </w:rPr>
        <w:t>12) Копии документов, подтверждающих осуществление расходов по договорам, указанным в подпункте 11 настоящего пункта:</w:t>
      </w:r>
    </w:p>
    <w:p w:rsidR="00B365DB" w:rsidRPr="004752CE" w:rsidRDefault="00B365DB" w:rsidP="00B365DB">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752CE">
        <w:rPr>
          <w:rFonts w:ascii="Times New Roman" w:hAnsi="Times New Roman"/>
          <w:sz w:val="28"/>
          <w:szCs w:val="28"/>
        </w:rPr>
        <w:t>- счетов-фактур (за исключением случаев, предусмотренных законодательством Российской Федерации, когда счет-фактура может не составляться поставщиком (исполнителем, подрядчиком)) и</w:t>
      </w:r>
      <w:r>
        <w:rPr>
          <w:rFonts w:ascii="Times New Roman" w:hAnsi="Times New Roman"/>
          <w:sz w:val="28"/>
          <w:szCs w:val="28"/>
        </w:rPr>
        <w:t> </w:t>
      </w:r>
      <w:r w:rsidRPr="004752CE">
        <w:rPr>
          <w:rFonts w:ascii="Times New Roman" w:hAnsi="Times New Roman"/>
          <w:sz w:val="28"/>
          <w:szCs w:val="28"/>
        </w:rPr>
        <w:t>или</w:t>
      </w:r>
      <w:r>
        <w:rPr>
          <w:rFonts w:ascii="Times New Roman" w:hAnsi="Times New Roman"/>
          <w:sz w:val="28"/>
          <w:szCs w:val="28"/>
        </w:rPr>
        <w:t> </w:t>
      </w:r>
      <w:r w:rsidRPr="004752CE">
        <w:rPr>
          <w:rFonts w:ascii="Times New Roman" w:hAnsi="Times New Roman"/>
          <w:sz w:val="28"/>
          <w:szCs w:val="28"/>
        </w:rPr>
        <w:t>универсальных передаточных документов;</w:t>
      </w:r>
    </w:p>
    <w:p w:rsidR="00B365DB" w:rsidRPr="004752CE" w:rsidRDefault="00B365DB" w:rsidP="00B365DB">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752CE">
        <w:rPr>
          <w:rFonts w:ascii="Times New Roman" w:hAnsi="Times New Roman"/>
          <w:sz w:val="28"/>
          <w:szCs w:val="28"/>
        </w:rPr>
        <w:t>- товарных (товарно-транспортных) накладных;</w:t>
      </w:r>
    </w:p>
    <w:p w:rsidR="00B365DB" w:rsidRPr="004752CE" w:rsidRDefault="00B365DB" w:rsidP="00B365DB">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752CE">
        <w:rPr>
          <w:rFonts w:ascii="Times New Roman" w:hAnsi="Times New Roman"/>
          <w:sz w:val="28"/>
          <w:szCs w:val="28"/>
        </w:rPr>
        <w:t>- актов о приеме-передаче объектов основных средств;</w:t>
      </w:r>
    </w:p>
    <w:p w:rsidR="00B365DB" w:rsidRPr="004752CE" w:rsidRDefault="00B365DB" w:rsidP="00B365DB">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752CE">
        <w:rPr>
          <w:rFonts w:ascii="Times New Roman" w:hAnsi="Times New Roman"/>
          <w:sz w:val="28"/>
          <w:szCs w:val="28"/>
        </w:rPr>
        <w:t>- актов приема-передачи выполненных работ (оказанных услуг);</w:t>
      </w:r>
    </w:p>
    <w:p w:rsidR="00B365DB" w:rsidRPr="00BD10A4" w:rsidRDefault="00B365DB" w:rsidP="00B365DB">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BD10A4">
        <w:rPr>
          <w:rFonts w:ascii="Times New Roman" w:hAnsi="Times New Roman"/>
          <w:sz w:val="28"/>
          <w:szCs w:val="28"/>
        </w:rPr>
        <w:t>- проектно-сметной документации при осуществлении соответствующих затрат;</w:t>
      </w:r>
    </w:p>
    <w:p w:rsidR="00B365DB" w:rsidRPr="00BD10A4" w:rsidRDefault="00B365DB" w:rsidP="00B365DB">
      <w:pPr>
        <w:autoSpaceDE w:val="0"/>
        <w:autoSpaceDN w:val="0"/>
        <w:adjustRightInd w:val="0"/>
        <w:ind w:firstLine="709"/>
        <w:jc w:val="both"/>
        <w:rPr>
          <w:rFonts w:ascii="Times New Roman" w:eastAsia="Calibri" w:hAnsi="Times New Roman"/>
          <w:sz w:val="28"/>
          <w:szCs w:val="28"/>
        </w:rPr>
      </w:pPr>
      <w:r w:rsidRPr="00BD10A4">
        <w:rPr>
          <w:rFonts w:ascii="Times New Roman" w:eastAsia="Calibri" w:hAnsi="Times New Roman"/>
          <w:sz w:val="28"/>
          <w:szCs w:val="28"/>
        </w:rPr>
        <w:t>- справок о стоимости выполненных работ и затрат;</w:t>
      </w:r>
    </w:p>
    <w:p w:rsidR="00B365DB" w:rsidRPr="00BD10A4" w:rsidRDefault="00B365DB" w:rsidP="00B365DB">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BD10A4">
        <w:rPr>
          <w:rFonts w:ascii="Times New Roman" w:hAnsi="Times New Roman"/>
          <w:sz w:val="28"/>
          <w:szCs w:val="28"/>
        </w:rPr>
        <w:t>- документов, связанных с капитальным ремонтом объектов капитального строительства (актов технического осмотра, дефектных ведомостей, смет на капитальный ремонт объекта капитального строительства, актов выполненных работ по капитальному ремонту и иных документов, подтверждающих расходы, связанные с капитальным ремонтом);</w:t>
      </w:r>
    </w:p>
    <w:p w:rsidR="00B365DB" w:rsidRPr="002217C5" w:rsidRDefault="00B365DB" w:rsidP="00B365DB">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BD10A4">
        <w:rPr>
          <w:rFonts w:ascii="Times New Roman" w:hAnsi="Times New Roman"/>
          <w:sz w:val="28"/>
          <w:szCs w:val="28"/>
        </w:rPr>
        <w:t>- документов безналичных форм денежных расчетов, предусмотренных</w:t>
      </w:r>
      <w:r w:rsidRPr="006E1408">
        <w:rPr>
          <w:rFonts w:ascii="Times New Roman" w:hAnsi="Times New Roman"/>
          <w:sz w:val="28"/>
          <w:szCs w:val="28"/>
        </w:rPr>
        <w:t xml:space="preserve"> законом, банковскими правилами или применяемыми в банковской практике обычаями.</w:t>
      </w:r>
    </w:p>
    <w:p w:rsidR="00B365DB" w:rsidRPr="008118B6" w:rsidRDefault="00B365DB" w:rsidP="00B365DB">
      <w:pPr>
        <w:pStyle w:val="af4"/>
        <w:autoSpaceDE w:val="0"/>
        <w:autoSpaceDN w:val="0"/>
        <w:adjustRightInd w:val="0"/>
        <w:spacing w:after="0" w:line="240" w:lineRule="auto"/>
        <w:ind w:left="0" w:firstLine="709"/>
        <w:contextualSpacing w:val="0"/>
        <w:jc w:val="both"/>
        <w:rPr>
          <w:rFonts w:ascii="Times New Roman" w:hAnsi="Times New Roman"/>
          <w:sz w:val="28"/>
          <w:szCs w:val="28"/>
        </w:rPr>
      </w:pPr>
      <w:r w:rsidRPr="00BD10A4">
        <w:rPr>
          <w:rFonts w:ascii="Times New Roman" w:hAnsi="Times New Roman"/>
          <w:sz w:val="28"/>
          <w:szCs w:val="28"/>
        </w:rPr>
        <w:t>13) Копии разрешений на строительство, реконструкцию объектов капитального строительства.</w:t>
      </w:r>
    </w:p>
    <w:p w:rsidR="00B365DB" w:rsidRPr="009738AA" w:rsidRDefault="00B365DB" w:rsidP="00B365DB">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BA247B">
        <w:rPr>
          <w:rFonts w:ascii="Times New Roman" w:hAnsi="Times New Roman"/>
          <w:sz w:val="28"/>
          <w:szCs w:val="28"/>
        </w:rPr>
        <w:t>14) Копии технических паспортов (паспортов), технической документации, а при их отсутствии – гарантийных талонов или инструкций (руководств) по эксплуатации.</w:t>
      </w:r>
    </w:p>
    <w:p w:rsidR="00B365DB" w:rsidRDefault="00B365DB" w:rsidP="00B365DB">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8118B6">
        <w:rPr>
          <w:rFonts w:ascii="Times New Roman" w:hAnsi="Times New Roman"/>
          <w:sz w:val="28"/>
          <w:szCs w:val="28"/>
        </w:rPr>
        <w:t>15) Копии документов, подтверждающих постановку на баланс приобретенного оборудования.</w:t>
      </w:r>
    </w:p>
    <w:p w:rsidR="00B365DB" w:rsidRPr="008E37FB" w:rsidRDefault="00B365DB" w:rsidP="00B365DB">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16</w:t>
      </w:r>
      <w:r w:rsidRPr="008118B6">
        <w:rPr>
          <w:rFonts w:ascii="Times New Roman" w:hAnsi="Times New Roman"/>
          <w:sz w:val="28"/>
          <w:szCs w:val="28"/>
        </w:rPr>
        <w:t>) Копии кредитных договоров на приобретение оборудования с</w:t>
      </w:r>
      <w:r>
        <w:rPr>
          <w:rFonts w:ascii="Times New Roman" w:hAnsi="Times New Roman"/>
          <w:sz w:val="28"/>
          <w:szCs w:val="28"/>
        </w:rPr>
        <w:t> </w:t>
      </w:r>
      <w:r w:rsidRPr="008118B6">
        <w:rPr>
          <w:rFonts w:ascii="Times New Roman" w:hAnsi="Times New Roman"/>
          <w:sz w:val="28"/>
          <w:szCs w:val="28"/>
        </w:rPr>
        <w:t>приложением графика погашения кредита и</w:t>
      </w:r>
      <w:r>
        <w:rPr>
          <w:rFonts w:ascii="Times New Roman" w:hAnsi="Times New Roman"/>
          <w:sz w:val="28"/>
          <w:szCs w:val="28"/>
        </w:rPr>
        <w:t xml:space="preserve"> </w:t>
      </w:r>
      <w:r w:rsidRPr="008118B6">
        <w:rPr>
          <w:rFonts w:ascii="Times New Roman" w:hAnsi="Times New Roman"/>
          <w:sz w:val="28"/>
          <w:szCs w:val="28"/>
        </w:rPr>
        <w:t>уплаты процентов по нему.</w:t>
      </w:r>
    </w:p>
    <w:p w:rsidR="00B365DB" w:rsidRPr="008118B6" w:rsidRDefault="00B365DB" w:rsidP="00B365DB">
      <w:pPr>
        <w:autoSpaceDE w:val="0"/>
        <w:autoSpaceDN w:val="0"/>
        <w:adjustRightInd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17</w:t>
      </w:r>
      <w:r w:rsidRPr="008118B6">
        <w:rPr>
          <w:rFonts w:ascii="Times New Roman" w:eastAsia="Calibri" w:hAnsi="Times New Roman"/>
          <w:sz w:val="28"/>
          <w:szCs w:val="28"/>
          <w:lang w:eastAsia="en-US"/>
        </w:rPr>
        <w:t>) Заверенную кредитной организацией выписку из</w:t>
      </w:r>
      <w:r>
        <w:rPr>
          <w:rFonts w:ascii="Times New Roman" w:eastAsia="Calibri" w:hAnsi="Times New Roman"/>
          <w:sz w:val="28"/>
          <w:szCs w:val="28"/>
          <w:lang w:eastAsia="en-US"/>
        </w:rPr>
        <w:t xml:space="preserve"> </w:t>
      </w:r>
      <w:r w:rsidRPr="008118B6">
        <w:rPr>
          <w:rFonts w:ascii="Times New Roman" w:eastAsia="Calibri" w:hAnsi="Times New Roman"/>
          <w:sz w:val="28"/>
          <w:szCs w:val="28"/>
          <w:lang w:eastAsia="en-US"/>
        </w:rPr>
        <w:t>ссудного счета, подтверждающую получение кредита на приобретение оборудования и</w:t>
      </w:r>
      <w:r>
        <w:rPr>
          <w:rFonts w:ascii="Times New Roman" w:eastAsia="Calibri" w:hAnsi="Times New Roman"/>
          <w:sz w:val="28"/>
          <w:szCs w:val="28"/>
          <w:lang w:eastAsia="en-US"/>
        </w:rPr>
        <w:t> </w:t>
      </w:r>
      <w:r w:rsidRPr="008118B6">
        <w:rPr>
          <w:rFonts w:ascii="Times New Roman" w:eastAsia="Calibri" w:hAnsi="Times New Roman"/>
          <w:sz w:val="28"/>
          <w:szCs w:val="28"/>
          <w:lang w:eastAsia="en-US"/>
        </w:rPr>
        <w:t>осуществление платежей по нему, полученную не</w:t>
      </w:r>
      <w:r>
        <w:rPr>
          <w:rFonts w:ascii="Times New Roman" w:eastAsia="Calibri" w:hAnsi="Times New Roman"/>
          <w:sz w:val="28"/>
          <w:szCs w:val="28"/>
          <w:lang w:eastAsia="en-US"/>
        </w:rPr>
        <w:t xml:space="preserve"> </w:t>
      </w:r>
      <w:r w:rsidRPr="008118B6">
        <w:rPr>
          <w:rFonts w:ascii="Times New Roman" w:eastAsia="Calibri" w:hAnsi="Times New Roman"/>
          <w:sz w:val="28"/>
          <w:szCs w:val="28"/>
          <w:lang w:eastAsia="en-US"/>
        </w:rPr>
        <w:t>ранее</w:t>
      </w:r>
      <w:r w:rsidRPr="008118B6">
        <w:rPr>
          <w:rFonts w:ascii="Times New Roman" w:hAnsi="Times New Roman"/>
          <w:sz w:val="28"/>
          <w:szCs w:val="28"/>
        </w:rPr>
        <w:t xml:space="preserve"> 10 дней до даты подачи заявки.</w:t>
      </w:r>
    </w:p>
    <w:p w:rsidR="00B365DB" w:rsidRPr="00FD483A" w:rsidRDefault="00B365DB" w:rsidP="00B365DB">
      <w:pPr>
        <w:autoSpaceDE w:val="0"/>
        <w:autoSpaceDN w:val="0"/>
        <w:adjustRightInd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18</w:t>
      </w:r>
      <w:r w:rsidRPr="00FD483A">
        <w:rPr>
          <w:rFonts w:ascii="Times New Roman" w:eastAsia="Calibri" w:hAnsi="Times New Roman"/>
          <w:sz w:val="28"/>
          <w:szCs w:val="28"/>
          <w:lang w:eastAsia="en-US"/>
        </w:rPr>
        <w:t>) </w:t>
      </w:r>
      <w:r w:rsidRPr="00FD483A">
        <w:rPr>
          <w:rFonts w:ascii="Times New Roman" w:hAnsi="Times New Roman"/>
          <w:sz w:val="28"/>
          <w:szCs w:val="28"/>
        </w:rPr>
        <w:t>Копии документов безналичных форм денежных расчетов, предусмотренных законом, банковскими правилами или применяемыми в</w:t>
      </w:r>
      <w:r>
        <w:rPr>
          <w:rFonts w:ascii="Times New Roman" w:hAnsi="Times New Roman"/>
          <w:sz w:val="28"/>
          <w:szCs w:val="28"/>
        </w:rPr>
        <w:t> </w:t>
      </w:r>
      <w:r w:rsidRPr="00FD483A">
        <w:rPr>
          <w:rFonts w:ascii="Times New Roman" w:hAnsi="Times New Roman"/>
          <w:sz w:val="28"/>
          <w:szCs w:val="28"/>
        </w:rPr>
        <w:t xml:space="preserve">банковской практике обычаями, </w:t>
      </w:r>
      <w:r w:rsidRPr="00FD483A">
        <w:rPr>
          <w:rFonts w:ascii="Times New Roman" w:eastAsia="Calibri" w:hAnsi="Times New Roman"/>
          <w:sz w:val="28"/>
          <w:szCs w:val="28"/>
          <w:lang w:eastAsia="en-US"/>
        </w:rPr>
        <w:t>подтверждающих осуществление расходов по уплате процентов по кредиту</w:t>
      </w:r>
      <w:r w:rsidRPr="00FD483A">
        <w:rPr>
          <w:rFonts w:ascii="Times New Roman" w:hAnsi="Times New Roman"/>
          <w:sz w:val="28"/>
          <w:szCs w:val="28"/>
        </w:rPr>
        <w:t>.</w:t>
      </w:r>
    </w:p>
    <w:p w:rsidR="00B365DB" w:rsidRPr="004C4583" w:rsidRDefault="00B365DB" w:rsidP="00B365DB">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19</w:t>
      </w:r>
      <w:r w:rsidRPr="004F2969">
        <w:rPr>
          <w:rFonts w:ascii="Times New Roman" w:hAnsi="Times New Roman"/>
          <w:sz w:val="28"/>
          <w:szCs w:val="28"/>
        </w:rPr>
        <w:t>) Справку кредитной организации о фактически уплаченных процентах и</w:t>
      </w:r>
      <w:r>
        <w:rPr>
          <w:rFonts w:ascii="Times New Roman" w:hAnsi="Times New Roman"/>
          <w:sz w:val="28"/>
          <w:szCs w:val="28"/>
        </w:rPr>
        <w:t> </w:t>
      </w:r>
      <w:r w:rsidRPr="004F2969">
        <w:rPr>
          <w:rFonts w:ascii="Times New Roman" w:hAnsi="Times New Roman"/>
          <w:sz w:val="28"/>
          <w:szCs w:val="28"/>
        </w:rPr>
        <w:t>погашении основного долга по кредитному договору на приобретение оборудования, с приложением реестра платежных документов, заверенного кредитной организацией, полученные не ранее 10 дней до даты подачи заявки.</w:t>
      </w:r>
    </w:p>
    <w:p w:rsidR="00B365DB" w:rsidRDefault="00B365DB" w:rsidP="00B365DB">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20</w:t>
      </w:r>
      <w:r w:rsidRPr="004F2969">
        <w:rPr>
          <w:rFonts w:ascii="Times New Roman" w:hAnsi="Times New Roman"/>
          <w:sz w:val="28"/>
          <w:szCs w:val="28"/>
        </w:rPr>
        <w:t>) Справку кредитной организации об отсутствии просроченной ссудной задолженности по уплате начисленных процентов и</w:t>
      </w:r>
      <w:r>
        <w:rPr>
          <w:rFonts w:ascii="Times New Roman" w:hAnsi="Times New Roman"/>
          <w:sz w:val="28"/>
          <w:szCs w:val="28"/>
        </w:rPr>
        <w:t xml:space="preserve"> </w:t>
      </w:r>
      <w:r w:rsidRPr="004F2969">
        <w:rPr>
          <w:rFonts w:ascii="Times New Roman" w:hAnsi="Times New Roman"/>
          <w:sz w:val="28"/>
          <w:szCs w:val="28"/>
        </w:rPr>
        <w:t>погашению основного долга по кредитному договору на</w:t>
      </w:r>
      <w:r>
        <w:rPr>
          <w:rFonts w:ascii="Times New Roman" w:hAnsi="Times New Roman"/>
          <w:sz w:val="28"/>
          <w:szCs w:val="28"/>
        </w:rPr>
        <w:t xml:space="preserve"> </w:t>
      </w:r>
      <w:r w:rsidRPr="004F2969">
        <w:rPr>
          <w:rFonts w:ascii="Times New Roman" w:hAnsi="Times New Roman"/>
          <w:sz w:val="28"/>
          <w:szCs w:val="28"/>
        </w:rPr>
        <w:t>приобретение оборудования, полученную не ранее 10</w:t>
      </w:r>
      <w:r>
        <w:rPr>
          <w:rFonts w:ascii="Times New Roman" w:hAnsi="Times New Roman"/>
          <w:sz w:val="28"/>
          <w:szCs w:val="28"/>
          <w:lang w:val="en-US"/>
        </w:rPr>
        <w:t> </w:t>
      </w:r>
      <w:r w:rsidRPr="004F2969">
        <w:rPr>
          <w:rFonts w:ascii="Times New Roman" w:hAnsi="Times New Roman"/>
          <w:sz w:val="28"/>
          <w:szCs w:val="28"/>
        </w:rPr>
        <w:t>дней до даты подачи заявки.</w:t>
      </w:r>
    </w:p>
    <w:p w:rsidR="00B365DB" w:rsidRPr="00ED66D3" w:rsidRDefault="00B365DB" w:rsidP="00B365D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21</w:t>
      </w:r>
      <w:r w:rsidRPr="00ED66D3">
        <w:rPr>
          <w:rFonts w:ascii="Times New Roman" w:hAnsi="Times New Roman"/>
          <w:sz w:val="28"/>
          <w:szCs w:val="28"/>
        </w:rPr>
        <w:t>) Копии договоров страхования имущества, в том числе спецтехники, транспорта, оборудования, приобретенного в целях реализации проектов в сфере дорожного сервиса, необходимых для осуществления предпринимательской деятельности (при возмещении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в сфере дорожного сервиса, необходимых для осуществления предпринимательской деятельности).</w:t>
      </w:r>
    </w:p>
    <w:p w:rsidR="00B365DB" w:rsidRPr="00ED66D3" w:rsidRDefault="00B365DB" w:rsidP="00B365DB">
      <w:pPr>
        <w:autoSpaceDE w:val="0"/>
        <w:autoSpaceDN w:val="0"/>
        <w:adjustRightInd w:val="0"/>
        <w:ind w:firstLine="709"/>
        <w:jc w:val="both"/>
        <w:rPr>
          <w:rFonts w:ascii="Times New Roman" w:hAnsi="Times New Roman"/>
          <w:sz w:val="28"/>
          <w:szCs w:val="28"/>
        </w:rPr>
      </w:pPr>
      <w:r w:rsidRPr="00ED66D3">
        <w:rPr>
          <w:rFonts w:ascii="Times New Roman" w:hAnsi="Times New Roman"/>
          <w:sz w:val="28"/>
          <w:szCs w:val="28"/>
        </w:rPr>
        <w:t>22) Копии документов безналичных форм денежных расчетов, предусмотренных законом, банковскими правилами или применяемыми в банковской практике обычаями, подтверждающих оплату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в сфере дорожного сервиса, необходимых для осуществления предпринимательской деятельности (при возмещении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в сфере дорожного сервиса, необходимых для осуществления предпринимательской деятельности).</w:t>
      </w:r>
    </w:p>
    <w:p w:rsidR="00B365DB" w:rsidRPr="00EB7659" w:rsidRDefault="00B365DB" w:rsidP="00B365DB">
      <w:pPr>
        <w:autoSpaceDE w:val="0"/>
        <w:autoSpaceDN w:val="0"/>
        <w:adjustRightInd w:val="0"/>
        <w:ind w:firstLine="709"/>
        <w:jc w:val="both"/>
        <w:rPr>
          <w:rFonts w:ascii="Times New Roman" w:eastAsia="Calibri" w:hAnsi="Times New Roman"/>
          <w:sz w:val="28"/>
          <w:szCs w:val="28"/>
          <w:lang w:eastAsia="en-US"/>
        </w:rPr>
      </w:pPr>
      <w:r w:rsidRPr="00BD10A4">
        <w:rPr>
          <w:rFonts w:ascii="Times New Roman" w:eastAsia="Calibri" w:hAnsi="Times New Roman"/>
          <w:sz w:val="28"/>
          <w:szCs w:val="28"/>
          <w:lang w:eastAsia="en-US"/>
        </w:rPr>
        <w:t>23) Копии документов (сведения), подтверждающие наличие производственных и других помещений, необходимых для осуществления предпринимательской деятельности.</w:t>
      </w:r>
    </w:p>
    <w:p w:rsidR="00B365DB" w:rsidRPr="00EB7659" w:rsidRDefault="00B365DB" w:rsidP="00B365DB">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3D04AD">
        <w:rPr>
          <w:rFonts w:ascii="Times New Roman" w:hAnsi="Times New Roman"/>
          <w:sz w:val="28"/>
          <w:szCs w:val="28"/>
        </w:rPr>
        <w:t xml:space="preserve">24) Описание проекта </w:t>
      </w:r>
      <w:r w:rsidRPr="003D04AD">
        <w:rPr>
          <w:rFonts w:ascii="Times New Roman" w:hAnsi="Times New Roman"/>
          <w:color w:val="000000"/>
          <w:sz w:val="28"/>
          <w:szCs w:val="24"/>
        </w:rPr>
        <w:t>в сфере дорожного сервиса</w:t>
      </w:r>
      <w:r w:rsidRPr="003D04AD">
        <w:rPr>
          <w:rFonts w:ascii="Times New Roman" w:hAnsi="Times New Roman"/>
          <w:sz w:val="28"/>
          <w:szCs w:val="28"/>
        </w:rPr>
        <w:t xml:space="preserve">. Описание проекта </w:t>
      </w:r>
      <w:r w:rsidRPr="003D04AD">
        <w:rPr>
          <w:rFonts w:ascii="Times New Roman" w:hAnsi="Times New Roman"/>
          <w:color w:val="000000"/>
          <w:sz w:val="28"/>
          <w:szCs w:val="24"/>
        </w:rPr>
        <w:t>в сфере дорожного сервиса</w:t>
      </w:r>
      <w:r w:rsidRPr="003D04AD">
        <w:rPr>
          <w:rFonts w:ascii="Times New Roman" w:hAnsi="Times New Roman"/>
          <w:sz w:val="28"/>
          <w:szCs w:val="28"/>
        </w:rPr>
        <w:t xml:space="preserve"> оформляется по форме согласно приложению № 7 к настоящему Порядку.</w:t>
      </w:r>
    </w:p>
    <w:p w:rsidR="00B365DB" w:rsidRDefault="00B365DB" w:rsidP="00B365DB">
      <w:pPr>
        <w:autoSpaceDE w:val="0"/>
        <w:autoSpaceDN w:val="0"/>
        <w:adjustRightInd w:val="0"/>
        <w:ind w:firstLine="709"/>
        <w:jc w:val="both"/>
        <w:rPr>
          <w:rFonts w:ascii="Times New Roman" w:hAnsi="Times New Roman"/>
          <w:sz w:val="28"/>
          <w:szCs w:val="28"/>
        </w:rPr>
      </w:pPr>
      <w:r w:rsidRPr="00F12837">
        <w:rPr>
          <w:rFonts w:ascii="Times New Roman" w:hAnsi="Times New Roman"/>
          <w:sz w:val="28"/>
          <w:szCs w:val="28"/>
        </w:rPr>
        <w:t>3.1.1.3. На возмещение части затрат на реализацию проекта в сфере производства:</w:t>
      </w:r>
    </w:p>
    <w:p w:rsidR="00B365DB" w:rsidRPr="00911681" w:rsidRDefault="00B365DB" w:rsidP="00B365DB">
      <w:pPr>
        <w:autoSpaceDE w:val="0"/>
        <w:autoSpaceDN w:val="0"/>
        <w:adjustRightInd w:val="0"/>
        <w:ind w:firstLine="709"/>
        <w:jc w:val="both"/>
        <w:rPr>
          <w:rFonts w:ascii="Times New Roman" w:hAnsi="Times New Roman"/>
          <w:sz w:val="28"/>
          <w:szCs w:val="28"/>
        </w:rPr>
      </w:pPr>
      <w:r w:rsidRPr="00733A5E">
        <w:rPr>
          <w:rFonts w:ascii="Times New Roman" w:hAnsi="Times New Roman"/>
          <w:sz w:val="28"/>
          <w:szCs w:val="28"/>
        </w:rPr>
        <w:t xml:space="preserve">1) Заявление на предоставление субсидии по установленной форме </w:t>
      </w:r>
      <w:r w:rsidRPr="00911681">
        <w:rPr>
          <w:rFonts w:ascii="Times New Roman" w:hAnsi="Times New Roman"/>
          <w:sz w:val="28"/>
          <w:szCs w:val="28"/>
        </w:rPr>
        <w:t>(Приложение № 1 к настоящему Порядку).</w:t>
      </w:r>
    </w:p>
    <w:p w:rsidR="00B365DB" w:rsidRPr="00E51C70" w:rsidRDefault="00B365DB" w:rsidP="00B365DB">
      <w:pPr>
        <w:autoSpaceDE w:val="0"/>
        <w:autoSpaceDN w:val="0"/>
        <w:adjustRightInd w:val="0"/>
        <w:spacing w:line="20" w:lineRule="atLeast"/>
        <w:ind w:firstLine="709"/>
        <w:jc w:val="both"/>
        <w:rPr>
          <w:rFonts w:ascii="Times New Roman" w:hAnsi="Times New Roman"/>
          <w:sz w:val="28"/>
          <w:szCs w:val="28"/>
        </w:rPr>
      </w:pPr>
      <w:r w:rsidRPr="00E51C70">
        <w:rPr>
          <w:rFonts w:ascii="Times New Roman" w:hAnsi="Times New Roman"/>
          <w:sz w:val="28"/>
          <w:szCs w:val="28"/>
        </w:rPr>
        <w:t xml:space="preserve">Вновь созданные субъекты малого и среднего предпринимательства, сведения о которых внесены в единый реестр субъектов малого и среднего предпринимательства в соответствии со </w:t>
      </w:r>
      <w:hyperlink r:id="rId275" w:history="1">
        <w:r w:rsidRPr="00E51C70">
          <w:rPr>
            <w:rFonts w:ascii="Times New Roman" w:hAnsi="Times New Roman"/>
            <w:sz w:val="28"/>
            <w:szCs w:val="28"/>
          </w:rPr>
          <w:t>статьей 4.1</w:t>
        </w:r>
      </w:hyperlink>
      <w:r w:rsidRPr="00E51C70">
        <w:rPr>
          <w:rFonts w:ascii="Times New Roman" w:hAnsi="Times New Roman"/>
          <w:sz w:val="28"/>
          <w:szCs w:val="28"/>
        </w:rPr>
        <w:t xml:space="preserve"> Федерального закона от 24.07.2007 № 209-ФЗ «О развитии малого и среднего предпринимательства в Российской Федерации», дополнительно к заявлению на предоставление субсидии представляют </w:t>
      </w:r>
      <w:r w:rsidRPr="00911681">
        <w:rPr>
          <w:rFonts w:ascii="Times New Roman" w:hAnsi="Times New Roman"/>
          <w:sz w:val="28"/>
          <w:szCs w:val="28"/>
        </w:rPr>
        <w:t>заявление по форме согласно приложению № 1.1 к настоящему Порядку.</w:t>
      </w:r>
    </w:p>
    <w:p w:rsidR="00B365DB" w:rsidRPr="00E51C70" w:rsidRDefault="00B365DB" w:rsidP="00B365DB">
      <w:pPr>
        <w:autoSpaceDE w:val="0"/>
        <w:autoSpaceDN w:val="0"/>
        <w:adjustRightInd w:val="0"/>
        <w:spacing w:line="20" w:lineRule="atLeast"/>
        <w:ind w:firstLine="709"/>
        <w:jc w:val="both"/>
        <w:rPr>
          <w:rFonts w:ascii="Times New Roman" w:hAnsi="Times New Roman"/>
          <w:sz w:val="28"/>
          <w:szCs w:val="28"/>
        </w:rPr>
      </w:pPr>
      <w:r w:rsidRPr="00E51C70">
        <w:rPr>
          <w:rFonts w:ascii="Times New Roman" w:hAnsi="Times New Roman"/>
          <w:sz w:val="28"/>
          <w:szCs w:val="28"/>
        </w:rPr>
        <w:t xml:space="preserve">2) Сведения об основных показателях своей </w:t>
      </w:r>
      <w:r w:rsidRPr="00911681">
        <w:rPr>
          <w:rFonts w:ascii="Times New Roman" w:hAnsi="Times New Roman"/>
          <w:sz w:val="28"/>
          <w:szCs w:val="28"/>
        </w:rPr>
        <w:t>деятельности (Приложение № 2 к настоящему Порядку).</w:t>
      </w:r>
    </w:p>
    <w:p w:rsidR="00B365DB" w:rsidRPr="00360030" w:rsidRDefault="00B365DB" w:rsidP="00B365DB">
      <w:pPr>
        <w:autoSpaceDE w:val="0"/>
        <w:autoSpaceDN w:val="0"/>
        <w:adjustRightInd w:val="0"/>
        <w:spacing w:line="20" w:lineRule="atLeast"/>
        <w:ind w:firstLine="709"/>
        <w:jc w:val="both"/>
        <w:rPr>
          <w:rFonts w:ascii="Times New Roman" w:hAnsi="Times New Roman"/>
          <w:sz w:val="28"/>
          <w:szCs w:val="28"/>
        </w:rPr>
      </w:pPr>
      <w:r w:rsidRPr="003672E6">
        <w:rPr>
          <w:rFonts w:ascii="Times New Roman" w:hAnsi="Times New Roman"/>
          <w:sz w:val="28"/>
          <w:szCs w:val="28"/>
        </w:rPr>
        <w:t>3) Копии титульного листа расчета по страховым взносам (форма по КНД 1151111) за календарный год, предшествующий году подачи заявки, и за расчетный (отчетный) период (код) текущего года, предшествующий дате подачи заявки, с отметкой налогового органа о принятии или с приложением копий квитанций, подтверждающих факт приема отчетности, формируемых налоговым органом.</w:t>
      </w:r>
    </w:p>
    <w:p w:rsidR="00B365DB" w:rsidRPr="00FE464D" w:rsidRDefault="00B365DB" w:rsidP="00B365DB">
      <w:pPr>
        <w:autoSpaceDE w:val="0"/>
        <w:autoSpaceDN w:val="0"/>
        <w:adjustRightInd w:val="0"/>
        <w:ind w:firstLine="709"/>
        <w:jc w:val="both"/>
        <w:rPr>
          <w:rFonts w:ascii="Times New Roman" w:hAnsi="Times New Roman"/>
          <w:sz w:val="28"/>
          <w:szCs w:val="28"/>
        </w:rPr>
      </w:pPr>
      <w:r w:rsidRPr="00D75BF3">
        <w:rPr>
          <w:rFonts w:ascii="Times New Roman" w:hAnsi="Times New Roman"/>
          <w:sz w:val="28"/>
          <w:szCs w:val="28"/>
        </w:rPr>
        <w:t>4) Справку о среднемесячной заработной плате за квартал, предшествующий дате подачи заявки, подписанную руководителем и главным бухгалтером (индивидуальным предпринимателем в случае отсутствия у него в штате главного бухгалтера).</w:t>
      </w:r>
    </w:p>
    <w:p w:rsidR="00B365DB" w:rsidRPr="00FE464D" w:rsidRDefault="00B365DB" w:rsidP="00B365DB">
      <w:pPr>
        <w:autoSpaceDE w:val="0"/>
        <w:autoSpaceDN w:val="0"/>
        <w:adjustRightInd w:val="0"/>
        <w:ind w:firstLine="709"/>
        <w:jc w:val="both"/>
        <w:rPr>
          <w:rFonts w:ascii="Times New Roman" w:hAnsi="Times New Roman"/>
          <w:sz w:val="28"/>
          <w:szCs w:val="28"/>
        </w:rPr>
      </w:pPr>
      <w:r w:rsidRPr="00707D59">
        <w:rPr>
          <w:rFonts w:ascii="Times New Roman" w:hAnsi="Times New Roman"/>
          <w:sz w:val="28"/>
          <w:szCs w:val="28"/>
        </w:rPr>
        <w:t>5) Копии патентов на право применения патентной системы налогообложения – для индивидуальных предпринимателей, применяющих патентную систему налогообложения.</w:t>
      </w:r>
    </w:p>
    <w:p w:rsidR="00B365DB" w:rsidRPr="00FE464D" w:rsidRDefault="00B365DB" w:rsidP="00B365DB">
      <w:pPr>
        <w:autoSpaceDE w:val="0"/>
        <w:autoSpaceDN w:val="0"/>
        <w:adjustRightInd w:val="0"/>
        <w:spacing w:line="20" w:lineRule="atLeast"/>
        <w:ind w:firstLine="709"/>
        <w:jc w:val="both"/>
        <w:rPr>
          <w:rFonts w:ascii="Times New Roman" w:hAnsi="Times New Roman"/>
          <w:sz w:val="28"/>
          <w:szCs w:val="28"/>
        </w:rPr>
      </w:pPr>
      <w:r w:rsidRPr="00FE464D">
        <w:rPr>
          <w:rFonts w:ascii="Times New Roman" w:hAnsi="Times New Roman"/>
          <w:sz w:val="28"/>
          <w:szCs w:val="28"/>
        </w:rPr>
        <w:t>6) Копии документов отчетности:</w:t>
      </w:r>
    </w:p>
    <w:p w:rsidR="00B365DB" w:rsidRPr="00FE464D" w:rsidRDefault="00B365DB" w:rsidP="00B365DB">
      <w:pPr>
        <w:autoSpaceDE w:val="0"/>
        <w:autoSpaceDN w:val="0"/>
        <w:adjustRightInd w:val="0"/>
        <w:spacing w:line="20" w:lineRule="atLeast"/>
        <w:ind w:firstLine="709"/>
        <w:jc w:val="both"/>
        <w:rPr>
          <w:rFonts w:ascii="Times New Roman" w:hAnsi="Times New Roman"/>
          <w:sz w:val="28"/>
          <w:szCs w:val="28"/>
        </w:rPr>
      </w:pPr>
      <w:r w:rsidRPr="00FE464D">
        <w:rPr>
          <w:rFonts w:ascii="Times New Roman" w:hAnsi="Times New Roman"/>
          <w:sz w:val="28"/>
          <w:szCs w:val="28"/>
        </w:rPr>
        <w:t>- для юридических лиц – копии бухгалтерской (финансовой) отчетности, составленной в соответствии с требованиями законодательства Российской Федерации о бухгалтерском учете;</w:t>
      </w:r>
    </w:p>
    <w:p w:rsidR="00B365DB" w:rsidRPr="005A7A33" w:rsidRDefault="00B365DB" w:rsidP="00B365DB">
      <w:pPr>
        <w:autoSpaceDE w:val="0"/>
        <w:autoSpaceDN w:val="0"/>
        <w:adjustRightInd w:val="0"/>
        <w:spacing w:line="20" w:lineRule="atLeast"/>
        <w:ind w:firstLine="709"/>
        <w:jc w:val="both"/>
        <w:rPr>
          <w:rFonts w:ascii="Times New Roman" w:hAnsi="Times New Roman"/>
          <w:sz w:val="28"/>
          <w:szCs w:val="28"/>
        </w:rPr>
      </w:pPr>
      <w:r w:rsidRPr="00BD10A4">
        <w:rPr>
          <w:rFonts w:ascii="Times New Roman" w:hAnsi="Times New Roman"/>
          <w:sz w:val="28"/>
          <w:szCs w:val="28"/>
        </w:rPr>
        <w:t>- для индивидуальных предпринимателей, применяющих общую систему налогообложения – копии налоговых деклараций по форме 3-НДФЛ; применяющих упрощенную систему налогообложения – копии налоговых деклараций по налогу, уплачиваемому в связи с применением упрощенной системы налогообложения; применяющих систему налогообложения для</w:t>
      </w:r>
      <w:r w:rsidRPr="00BD10A4">
        <w:rPr>
          <w:rFonts w:ascii="Times New Roman" w:hAnsi="Times New Roman"/>
          <w:sz w:val="28"/>
          <w:szCs w:val="28"/>
          <w:lang w:val="en-US"/>
        </w:rPr>
        <w:t> </w:t>
      </w:r>
      <w:r w:rsidRPr="00BD10A4">
        <w:rPr>
          <w:rFonts w:ascii="Times New Roman" w:hAnsi="Times New Roman"/>
          <w:sz w:val="28"/>
          <w:szCs w:val="28"/>
        </w:rPr>
        <w:t>сельскохозяйственных товаропроизводителей (единый сельскохозяйственный налог) – копии налоговых деклараций по налогу, уплачиваемому в связи с</w:t>
      </w:r>
      <w:r w:rsidRPr="00BD10A4">
        <w:rPr>
          <w:rFonts w:ascii="Times New Roman" w:hAnsi="Times New Roman"/>
          <w:sz w:val="28"/>
          <w:szCs w:val="28"/>
          <w:lang w:val="en-US"/>
        </w:rPr>
        <w:t> </w:t>
      </w:r>
      <w:r w:rsidRPr="00BD10A4">
        <w:rPr>
          <w:rFonts w:ascii="Times New Roman" w:hAnsi="Times New Roman"/>
          <w:sz w:val="28"/>
          <w:szCs w:val="28"/>
        </w:rPr>
        <w:t>применением единого сельскохозяйственного налога.</w:t>
      </w:r>
    </w:p>
    <w:p w:rsidR="00B365DB" w:rsidRPr="004C657B" w:rsidRDefault="00B365DB" w:rsidP="00B365DB">
      <w:pPr>
        <w:autoSpaceDE w:val="0"/>
        <w:autoSpaceDN w:val="0"/>
        <w:adjustRightInd w:val="0"/>
        <w:spacing w:line="20" w:lineRule="atLeast"/>
        <w:ind w:firstLine="709"/>
        <w:jc w:val="both"/>
        <w:rPr>
          <w:rFonts w:ascii="Times New Roman" w:hAnsi="Times New Roman"/>
          <w:sz w:val="28"/>
          <w:szCs w:val="28"/>
        </w:rPr>
      </w:pPr>
      <w:r w:rsidRPr="003672E6">
        <w:rPr>
          <w:rFonts w:ascii="Times New Roman" w:hAnsi="Times New Roman"/>
          <w:sz w:val="28"/>
          <w:szCs w:val="28"/>
        </w:rPr>
        <w:t xml:space="preserve">Копии документов </w:t>
      </w:r>
      <w:r w:rsidRPr="005E4591">
        <w:rPr>
          <w:rFonts w:ascii="Times New Roman" w:hAnsi="Times New Roman"/>
          <w:sz w:val="28"/>
          <w:szCs w:val="28"/>
        </w:rPr>
        <w:t>бухгалтерской (финансовой) и (или) налоговой отчетности представляются за два календарных года, предшествующих году подачи заявки, с отметкой налогового органа о принятии.</w:t>
      </w:r>
    </w:p>
    <w:p w:rsidR="00B365DB" w:rsidRPr="004C657B" w:rsidRDefault="00B365DB" w:rsidP="00B365DB">
      <w:pPr>
        <w:autoSpaceDE w:val="0"/>
        <w:autoSpaceDN w:val="0"/>
        <w:adjustRightInd w:val="0"/>
        <w:spacing w:line="20" w:lineRule="atLeast"/>
        <w:ind w:firstLine="709"/>
        <w:jc w:val="both"/>
        <w:rPr>
          <w:rFonts w:ascii="Times New Roman" w:hAnsi="Times New Roman"/>
          <w:sz w:val="28"/>
          <w:szCs w:val="28"/>
        </w:rPr>
      </w:pPr>
      <w:r w:rsidRPr="004C657B">
        <w:rPr>
          <w:rFonts w:ascii="Times New Roman" w:hAnsi="Times New Roman"/>
          <w:sz w:val="28"/>
          <w:szCs w:val="28"/>
        </w:rPr>
        <w:t xml:space="preserve">В случае если со дня государственной регистрации до момента подачи заявки не истек срок представления бухгалтерской (финансовой) и (или) налоговой отчетности в налоговый орган, </w:t>
      </w:r>
      <w:r w:rsidRPr="00DF21CB">
        <w:rPr>
          <w:rFonts w:ascii="Times New Roman" w:hAnsi="Times New Roman"/>
          <w:sz w:val="28"/>
          <w:szCs w:val="28"/>
        </w:rPr>
        <w:t>заявитель (участник отбора) представляет справку об имущественном и финансовом состоянии (Приложение</w:t>
      </w:r>
      <w:r w:rsidRPr="00BC6850">
        <w:rPr>
          <w:rFonts w:ascii="Times New Roman" w:hAnsi="Times New Roman"/>
          <w:sz w:val="28"/>
          <w:szCs w:val="28"/>
        </w:rPr>
        <w:t xml:space="preserve"> № 3 к настоящему</w:t>
      </w:r>
      <w:r w:rsidRPr="00BC6850">
        <w:rPr>
          <w:sz w:val="28"/>
          <w:szCs w:val="28"/>
        </w:rPr>
        <w:t xml:space="preserve"> </w:t>
      </w:r>
      <w:r w:rsidRPr="00BC6850">
        <w:rPr>
          <w:rFonts w:ascii="Times New Roman" w:hAnsi="Times New Roman"/>
          <w:sz w:val="28"/>
          <w:szCs w:val="28"/>
        </w:rPr>
        <w:t>Порядку).</w:t>
      </w:r>
    </w:p>
    <w:p w:rsidR="00B365DB" w:rsidRPr="004C657B" w:rsidRDefault="00B365DB" w:rsidP="00B365DB">
      <w:pPr>
        <w:pStyle w:val="afe"/>
        <w:widowControl w:val="0"/>
        <w:spacing w:line="20" w:lineRule="atLeast"/>
        <w:ind w:firstLine="709"/>
        <w:jc w:val="both"/>
        <w:rPr>
          <w:rFonts w:eastAsia="Times New Roman"/>
          <w:sz w:val="28"/>
          <w:szCs w:val="28"/>
        </w:rPr>
      </w:pPr>
      <w:r w:rsidRPr="004C657B">
        <w:rPr>
          <w:rFonts w:eastAsia="Times New Roman"/>
          <w:sz w:val="28"/>
          <w:szCs w:val="28"/>
        </w:rPr>
        <w:t>В случае направления по телекоммуникационным каналам связи бухгалтерской (финансовой) и (или) налоговой отчетности в налоговые органы с</w:t>
      </w:r>
      <w:r w:rsidRPr="004C657B">
        <w:rPr>
          <w:rFonts w:eastAsia="Times New Roman"/>
          <w:sz w:val="28"/>
          <w:szCs w:val="28"/>
          <w:lang w:val="en-US"/>
        </w:rPr>
        <w:t> </w:t>
      </w:r>
      <w:r w:rsidRPr="004C657B">
        <w:rPr>
          <w:rFonts w:eastAsia="Times New Roman"/>
          <w:sz w:val="28"/>
          <w:szCs w:val="28"/>
        </w:rPr>
        <w:t>целью подтверждения факта сдачи бухгалтерской (финансовой) и (или) налоговой отчетности необходимо представить копии квитанций, подтверждающих факт приема отчетности, формируемых налоговым органом.</w:t>
      </w:r>
    </w:p>
    <w:p w:rsidR="00B365DB" w:rsidRPr="00884907" w:rsidRDefault="00B365DB" w:rsidP="00B365DB">
      <w:pPr>
        <w:autoSpaceDE w:val="0"/>
        <w:autoSpaceDN w:val="0"/>
        <w:adjustRightInd w:val="0"/>
        <w:spacing w:line="20" w:lineRule="atLeast"/>
        <w:ind w:firstLine="709"/>
        <w:jc w:val="both"/>
        <w:rPr>
          <w:rFonts w:ascii="Times New Roman" w:hAnsi="Times New Roman"/>
          <w:sz w:val="28"/>
          <w:szCs w:val="28"/>
        </w:rPr>
      </w:pPr>
      <w:r w:rsidRPr="004C657B">
        <w:rPr>
          <w:rFonts w:ascii="Times New Roman" w:hAnsi="Times New Roman"/>
          <w:sz w:val="28"/>
          <w:szCs w:val="28"/>
        </w:rPr>
        <w:t>В случае отправки бухгалтерской (финансовой) и (или) налоговой отчетности почтовым отправлением необходимо представить копии квитанций с</w:t>
      </w:r>
      <w:r w:rsidRPr="004C657B">
        <w:rPr>
          <w:rFonts w:ascii="Times New Roman" w:hAnsi="Times New Roman"/>
          <w:sz w:val="28"/>
          <w:szCs w:val="28"/>
          <w:lang w:val="en-US"/>
        </w:rPr>
        <w:t> </w:t>
      </w:r>
      <w:r w:rsidRPr="004C657B">
        <w:rPr>
          <w:rFonts w:ascii="Times New Roman" w:hAnsi="Times New Roman"/>
          <w:sz w:val="28"/>
          <w:szCs w:val="28"/>
        </w:rPr>
        <w:t>описями вложений и (или) другие документы, которые свидетельствуют о</w:t>
      </w:r>
      <w:r w:rsidRPr="004C657B">
        <w:rPr>
          <w:rFonts w:ascii="Times New Roman" w:hAnsi="Times New Roman"/>
          <w:sz w:val="28"/>
          <w:szCs w:val="28"/>
          <w:lang w:val="en-US"/>
        </w:rPr>
        <w:t> </w:t>
      </w:r>
      <w:r w:rsidRPr="004C657B">
        <w:rPr>
          <w:rFonts w:ascii="Times New Roman" w:hAnsi="Times New Roman"/>
          <w:sz w:val="28"/>
          <w:szCs w:val="28"/>
        </w:rPr>
        <w:t>представлении бухгалтерской (финансовой) и (или) налоговой отчетности через объекты почтовой связи.</w:t>
      </w:r>
    </w:p>
    <w:p w:rsidR="00B365DB" w:rsidRPr="000979FA" w:rsidRDefault="00B365DB" w:rsidP="00B365DB">
      <w:pPr>
        <w:autoSpaceDE w:val="0"/>
        <w:autoSpaceDN w:val="0"/>
        <w:adjustRightInd w:val="0"/>
        <w:spacing w:line="20" w:lineRule="atLeast"/>
        <w:ind w:firstLine="709"/>
        <w:jc w:val="both"/>
        <w:rPr>
          <w:rFonts w:ascii="Times New Roman" w:hAnsi="Times New Roman"/>
          <w:sz w:val="28"/>
          <w:szCs w:val="28"/>
        </w:rPr>
      </w:pPr>
      <w:r w:rsidRPr="000979FA">
        <w:rPr>
          <w:rFonts w:ascii="Times New Roman" w:hAnsi="Times New Roman"/>
          <w:sz w:val="28"/>
          <w:szCs w:val="28"/>
        </w:rPr>
        <w:t xml:space="preserve">7) В случае </w:t>
      </w:r>
      <w:r w:rsidRPr="00DF21CB">
        <w:rPr>
          <w:rFonts w:ascii="Times New Roman" w:hAnsi="Times New Roman"/>
          <w:sz w:val="28"/>
          <w:szCs w:val="28"/>
        </w:rPr>
        <w:t>если заявитель (участник отбора) – юридическое</w:t>
      </w:r>
      <w:r w:rsidRPr="000979FA">
        <w:rPr>
          <w:rFonts w:ascii="Times New Roman" w:hAnsi="Times New Roman"/>
          <w:sz w:val="28"/>
          <w:szCs w:val="28"/>
        </w:rPr>
        <w:t xml:space="preserve"> лицо имеет в качестве участника другое юридическое лицо, доля участия которого более 25 процентов, необходимо дополнительно представить следующие документы юридического лица-участника:</w:t>
      </w:r>
    </w:p>
    <w:p w:rsidR="00B365DB" w:rsidRPr="000979FA" w:rsidRDefault="00B365DB" w:rsidP="00B365DB">
      <w:pPr>
        <w:autoSpaceDE w:val="0"/>
        <w:autoSpaceDN w:val="0"/>
        <w:adjustRightInd w:val="0"/>
        <w:ind w:firstLine="709"/>
        <w:jc w:val="both"/>
        <w:rPr>
          <w:rFonts w:ascii="Times New Roman" w:hAnsi="Times New Roman"/>
          <w:sz w:val="28"/>
          <w:szCs w:val="28"/>
        </w:rPr>
      </w:pPr>
      <w:r w:rsidRPr="000979FA">
        <w:rPr>
          <w:rFonts w:ascii="Times New Roman" w:hAnsi="Times New Roman"/>
          <w:sz w:val="28"/>
          <w:szCs w:val="28"/>
        </w:rPr>
        <w:t>- копию титульного листа расчета по страховым взносам (форма по КНД 1151111) за календарный год, предшествующий году подачи заявки, с</w:t>
      </w:r>
      <w:r w:rsidRPr="000979FA">
        <w:rPr>
          <w:rFonts w:ascii="Times New Roman" w:hAnsi="Times New Roman"/>
          <w:sz w:val="28"/>
          <w:szCs w:val="28"/>
          <w:lang w:val="en-US"/>
        </w:rPr>
        <w:t> </w:t>
      </w:r>
      <w:r w:rsidRPr="000979FA">
        <w:rPr>
          <w:rFonts w:ascii="Times New Roman" w:hAnsi="Times New Roman"/>
          <w:sz w:val="28"/>
          <w:szCs w:val="28"/>
        </w:rPr>
        <w:t>отметкой налогового органа о принятии или с приложением копий квитанций, подтверждающих факт приема отчетности, формируемых налоговым органом;</w:t>
      </w:r>
    </w:p>
    <w:p w:rsidR="00B365DB" w:rsidRPr="000979FA" w:rsidRDefault="00B365DB" w:rsidP="00B365DB">
      <w:pPr>
        <w:autoSpaceDE w:val="0"/>
        <w:autoSpaceDN w:val="0"/>
        <w:adjustRightInd w:val="0"/>
        <w:spacing w:line="20" w:lineRule="atLeast"/>
        <w:ind w:firstLine="709"/>
        <w:jc w:val="both"/>
        <w:rPr>
          <w:rFonts w:ascii="Times New Roman" w:hAnsi="Times New Roman"/>
          <w:sz w:val="28"/>
          <w:szCs w:val="28"/>
        </w:rPr>
      </w:pPr>
      <w:r w:rsidRPr="000979FA">
        <w:rPr>
          <w:rFonts w:ascii="Times New Roman" w:hAnsi="Times New Roman"/>
          <w:sz w:val="28"/>
          <w:szCs w:val="28"/>
        </w:rPr>
        <w:t>- копию бухгалтерской (финансовой) отчетности, составленной в</w:t>
      </w:r>
      <w:r w:rsidRPr="000979FA">
        <w:rPr>
          <w:rFonts w:ascii="Times New Roman" w:hAnsi="Times New Roman"/>
          <w:sz w:val="28"/>
          <w:szCs w:val="28"/>
          <w:lang w:val="en-US"/>
        </w:rPr>
        <w:t> </w:t>
      </w:r>
      <w:r w:rsidRPr="000979FA">
        <w:rPr>
          <w:rFonts w:ascii="Times New Roman" w:hAnsi="Times New Roman"/>
          <w:sz w:val="28"/>
          <w:szCs w:val="28"/>
        </w:rPr>
        <w:t>соответствии с требованиями законодательства Российской Федерации о</w:t>
      </w:r>
      <w:r w:rsidRPr="000979FA">
        <w:rPr>
          <w:rFonts w:ascii="Times New Roman" w:hAnsi="Times New Roman"/>
          <w:sz w:val="28"/>
          <w:szCs w:val="28"/>
          <w:lang w:val="en-US"/>
        </w:rPr>
        <w:t> </w:t>
      </w:r>
      <w:r w:rsidRPr="000979FA">
        <w:rPr>
          <w:rFonts w:ascii="Times New Roman" w:hAnsi="Times New Roman"/>
          <w:sz w:val="28"/>
          <w:szCs w:val="28"/>
        </w:rPr>
        <w:t>бухгалтерском учете.</w:t>
      </w:r>
    </w:p>
    <w:p w:rsidR="00B365DB" w:rsidRPr="000979FA" w:rsidRDefault="00B365DB" w:rsidP="00B365DB">
      <w:pPr>
        <w:pStyle w:val="afe"/>
        <w:widowControl w:val="0"/>
        <w:spacing w:line="20" w:lineRule="atLeast"/>
        <w:ind w:firstLine="709"/>
        <w:jc w:val="both"/>
        <w:rPr>
          <w:rFonts w:eastAsia="Times New Roman"/>
          <w:sz w:val="28"/>
          <w:szCs w:val="28"/>
        </w:rPr>
      </w:pPr>
      <w:r w:rsidRPr="000979FA">
        <w:rPr>
          <w:rFonts w:eastAsia="Times New Roman"/>
          <w:sz w:val="28"/>
          <w:szCs w:val="28"/>
        </w:rPr>
        <w:t>Копия бухгалтерской (финансовой) отчетности представляется за </w:t>
      </w:r>
      <w:r w:rsidRPr="000979FA">
        <w:rPr>
          <w:sz w:val="28"/>
          <w:szCs w:val="28"/>
        </w:rPr>
        <w:t>календарный год, предшествующий году подачи заявки,</w:t>
      </w:r>
      <w:r w:rsidRPr="000979FA">
        <w:rPr>
          <w:rFonts w:eastAsia="Times New Roman"/>
          <w:sz w:val="28"/>
          <w:szCs w:val="28"/>
        </w:rPr>
        <w:t xml:space="preserve"> с отметкой налогового органа о принятии. </w:t>
      </w:r>
      <w:r w:rsidRPr="000979FA">
        <w:rPr>
          <w:sz w:val="28"/>
          <w:szCs w:val="28"/>
        </w:rPr>
        <w:t xml:space="preserve">В случае если со дня государственной регистрации до момента подачи заявки не истек срок представления бухгалтерской (финансовой) отчетности в налоговый </w:t>
      </w:r>
      <w:r w:rsidRPr="00DF21CB">
        <w:rPr>
          <w:sz w:val="28"/>
          <w:szCs w:val="28"/>
        </w:rPr>
        <w:t>орган, заявитель (участник отбора)  представляет справку об имущественном и финансовом состоянии юридического лица-участника по форме в соответствии с приложением № 3 к настоящему</w:t>
      </w:r>
      <w:r w:rsidRPr="00BC6850">
        <w:rPr>
          <w:sz w:val="28"/>
          <w:szCs w:val="28"/>
        </w:rPr>
        <w:t xml:space="preserve"> Порядку.</w:t>
      </w:r>
    </w:p>
    <w:p w:rsidR="00B365DB" w:rsidRPr="000979FA" w:rsidRDefault="00B365DB" w:rsidP="00B365DB">
      <w:pPr>
        <w:pStyle w:val="afe"/>
        <w:widowControl w:val="0"/>
        <w:spacing w:line="20" w:lineRule="atLeast"/>
        <w:ind w:firstLine="709"/>
        <w:jc w:val="both"/>
        <w:rPr>
          <w:rFonts w:eastAsia="Times New Roman"/>
          <w:sz w:val="28"/>
          <w:szCs w:val="28"/>
        </w:rPr>
      </w:pPr>
      <w:r w:rsidRPr="000979FA">
        <w:rPr>
          <w:rFonts w:eastAsia="Times New Roman"/>
          <w:sz w:val="28"/>
          <w:szCs w:val="28"/>
        </w:rPr>
        <w:t>В случае направления по телекоммуникационным каналам связи бухгалтерской (финансовой) отчетности в налоговые органы с целью подтверждения факта сдачи бухгалтерской (финансовой) отчетности необходимо представить копию квитанции, подтверждающую факт приема отчетности, формируемой налоговым органом.</w:t>
      </w:r>
    </w:p>
    <w:p w:rsidR="00B365DB" w:rsidRPr="000979FA" w:rsidRDefault="00B365DB" w:rsidP="00B365DB">
      <w:pPr>
        <w:autoSpaceDE w:val="0"/>
        <w:autoSpaceDN w:val="0"/>
        <w:adjustRightInd w:val="0"/>
        <w:spacing w:line="20" w:lineRule="atLeast"/>
        <w:ind w:firstLine="709"/>
        <w:jc w:val="both"/>
        <w:rPr>
          <w:rFonts w:ascii="Times New Roman" w:hAnsi="Times New Roman"/>
          <w:sz w:val="28"/>
          <w:szCs w:val="28"/>
        </w:rPr>
      </w:pPr>
      <w:r w:rsidRPr="000979FA">
        <w:rPr>
          <w:rFonts w:ascii="Times New Roman" w:hAnsi="Times New Roman"/>
          <w:sz w:val="28"/>
          <w:szCs w:val="28"/>
        </w:rPr>
        <w:t>В случае отправки бухгалтерской (финансовой) отчетности почтовым отправлением необходимо представить копию квитанции с описью вложений и</w:t>
      </w:r>
      <w:r w:rsidRPr="000979FA">
        <w:rPr>
          <w:rFonts w:ascii="Times New Roman" w:hAnsi="Times New Roman"/>
          <w:sz w:val="28"/>
          <w:szCs w:val="28"/>
          <w:lang w:val="en-US"/>
        </w:rPr>
        <w:t> </w:t>
      </w:r>
      <w:r w:rsidRPr="000979FA">
        <w:rPr>
          <w:rFonts w:ascii="Times New Roman" w:hAnsi="Times New Roman"/>
          <w:sz w:val="28"/>
          <w:szCs w:val="28"/>
        </w:rPr>
        <w:t>(или) другие документы, которые свидетельствуют о представлении бухгалтерской (финансовой) отчетности через объекты почтовой связи.</w:t>
      </w:r>
    </w:p>
    <w:p w:rsidR="00B365DB" w:rsidRPr="000979FA" w:rsidRDefault="00B365DB" w:rsidP="00B365DB">
      <w:pPr>
        <w:autoSpaceDE w:val="0"/>
        <w:autoSpaceDN w:val="0"/>
        <w:adjustRightInd w:val="0"/>
        <w:spacing w:line="20" w:lineRule="atLeast"/>
        <w:ind w:firstLine="709"/>
        <w:jc w:val="both"/>
        <w:rPr>
          <w:rFonts w:ascii="Times New Roman" w:hAnsi="Times New Roman"/>
          <w:sz w:val="28"/>
          <w:szCs w:val="28"/>
        </w:rPr>
      </w:pPr>
      <w:r w:rsidRPr="000979FA">
        <w:rPr>
          <w:rFonts w:ascii="Times New Roman" w:hAnsi="Times New Roman"/>
          <w:sz w:val="28"/>
          <w:szCs w:val="28"/>
        </w:rPr>
        <w:t>8) Справку кредитной организации об открытии расчетного счета, полученную не ранее 30 дней до даты подачи заявки.</w:t>
      </w:r>
    </w:p>
    <w:p w:rsidR="00B365DB" w:rsidRPr="00EA74A4" w:rsidRDefault="00B365DB" w:rsidP="00B365DB">
      <w:pPr>
        <w:autoSpaceDE w:val="0"/>
        <w:autoSpaceDN w:val="0"/>
        <w:adjustRightInd w:val="0"/>
        <w:spacing w:line="20" w:lineRule="atLeast"/>
        <w:ind w:firstLine="709"/>
        <w:jc w:val="both"/>
        <w:outlineLvl w:val="1"/>
        <w:rPr>
          <w:rFonts w:ascii="Times New Roman" w:hAnsi="Times New Roman"/>
          <w:sz w:val="28"/>
          <w:szCs w:val="28"/>
        </w:rPr>
      </w:pPr>
      <w:r w:rsidRPr="00F53C88">
        <w:rPr>
          <w:rFonts w:ascii="Times New Roman" w:hAnsi="Times New Roman"/>
          <w:sz w:val="28"/>
          <w:szCs w:val="28"/>
        </w:rPr>
        <w:t xml:space="preserve">9) Обязательство о сохранении численности работников через 12 месяцев после получения субсидии в размере не менее 100 процентов среднесписочной численности </w:t>
      </w:r>
      <w:r w:rsidRPr="00D22E8B">
        <w:rPr>
          <w:rFonts w:ascii="Times New Roman" w:hAnsi="Times New Roman"/>
          <w:sz w:val="28"/>
          <w:szCs w:val="28"/>
        </w:rPr>
        <w:t>работников на 1 января года получения субсидии. При этом в</w:t>
      </w:r>
      <w:r w:rsidRPr="00D22E8B">
        <w:rPr>
          <w:rFonts w:ascii="Times New Roman" w:hAnsi="Times New Roman"/>
          <w:sz w:val="28"/>
          <w:szCs w:val="28"/>
          <w:lang w:val="en-US"/>
        </w:rPr>
        <w:t> </w:t>
      </w:r>
      <w:r w:rsidRPr="00D22E8B">
        <w:rPr>
          <w:rFonts w:ascii="Times New Roman" w:hAnsi="Times New Roman"/>
          <w:sz w:val="28"/>
          <w:szCs w:val="28"/>
        </w:rPr>
        <w:t>течение 12 месяцев после получения субсидии среднесписочная численность</w:t>
      </w:r>
      <w:r w:rsidRPr="00F53C88">
        <w:rPr>
          <w:rFonts w:ascii="Times New Roman" w:hAnsi="Times New Roman"/>
          <w:sz w:val="28"/>
          <w:szCs w:val="28"/>
        </w:rPr>
        <w:t xml:space="preserve"> работников в одном или нескольких отчетных кварталах не должна составлять менее 80 процентов среднесписочной численности работников на 1 января года получения субсидии.</w:t>
      </w:r>
    </w:p>
    <w:p w:rsidR="00B365DB" w:rsidRDefault="00B365DB" w:rsidP="00B365DB">
      <w:pPr>
        <w:autoSpaceDE w:val="0"/>
        <w:autoSpaceDN w:val="0"/>
        <w:adjustRightInd w:val="0"/>
        <w:spacing w:line="20" w:lineRule="atLeast"/>
        <w:ind w:firstLine="709"/>
        <w:jc w:val="both"/>
        <w:outlineLvl w:val="1"/>
        <w:rPr>
          <w:rFonts w:ascii="Times New Roman" w:hAnsi="Times New Roman"/>
          <w:sz w:val="28"/>
          <w:szCs w:val="28"/>
        </w:rPr>
      </w:pPr>
      <w:r w:rsidRPr="007B404A">
        <w:rPr>
          <w:rFonts w:ascii="Times New Roman" w:hAnsi="Times New Roman"/>
          <w:sz w:val="28"/>
          <w:szCs w:val="28"/>
        </w:rPr>
        <w:t>10) Обязательство о непрекращении деятельности в течение 24 месяцев после получения субсидии.</w:t>
      </w:r>
    </w:p>
    <w:p w:rsidR="00B365DB" w:rsidRPr="00DF21CB" w:rsidRDefault="00B365DB" w:rsidP="00B365DB">
      <w:pPr>
        <w:autoSpaceDE w:val="0"/>
        <w:autoSpaceDN w:val="0"/>
        <w:adjustRightInd w:val="0"/>
        <w:spacing w:line="20" w:lineRule="atLeast"/>
        <w:ind w:firstLine="709"/>
        <w:jc w:val="both"/>
        <w:outlineLvl w:val="1"/>
        <w:rPr>
          <w:rFonts w:ascii="Times New Roman" w:hAnsi="Times New Roman"/>
          <w:sz w:val="28"/>
          <w:szCs w:val="28"/>
        </w:rPr>
      </w:pPr>
      <w:r w:rsidRPr="00DF21CB">
        <w:rPr>
          <w:rFonts w:ascii="Times New Roman" w:hAnsi="Times New Roman"/>
          <w:sz w:val="28"/>
          <w:szCs w:val="28"/>
        </w:rPr>
        <w:t>11) Обязательство о сохранении объема производства продукции в году, следующем за годом получения субсидии на уровне не ниже чем в году, предшествующем году получения субсидии.</w:t>
      </w:r>
    </w:p>
    <w:p w:rsidR="00B365DB" w:rsidRPr="0039019B" w:rsidRDefault="00B365DB" w:rsidP="00B365DB">
      <w:pPr>
        <w:autoSpaceDE w:val="0"/>
        <w:autoSpaceDN w:val="0"/>
        <w:adjustRightInd w:val="0"/>
        <w:spacing w:line="20" w:lineRule="atLeast"/>
        <w:ind w:firstLine="709"/>
        <w:jc w:val="both"/>
        <w:outlineLvl w:val="1"/>
        <w:rPr>
          <w:rFonts w:ascii="Times New Roman" w:hAnsi="Times New Roman"/>
          <w:sz w:val="28"/>
          <w:szCs w:val="28"/>
        </w:rPr>
      </w:pPr>
      <w:r w:rsidRPr="00DF21CB">
        <w:rPr>
          <w:rFonts w:ascii="Times New Roman" w:hAnsi="Times New Roman"/>
          <w:sz w:val="28"/>
          <w:szCs w:val="28"/>
        </w:rPr>
        <w:t>12) Копии договоров, подтверждающих осуществление расходов:</w:t>
      </w:r>
    </w:p>
    <w:p w:rsidR="00B365DB" w:rsidRPr="00BD10A4" w:rsidRDefault="00B365DB" w:rsidP="00B365DB">
      <w:pPr>
        <w:autoSpaceDE w:val="0"/>
        <w:autoSpaceDN w:val="0"/>
        <w:adjustRightInd w:val="0"/>
        <w:ind w:firstLine="708"/>
        <w:jc w:val="both"/>
        <w:rPr>
          <w:rFonts w:ascii="Times New Roman" w:hAnsi="Times New Roman"/>
          <w:sz w:val="28"/>
          <w:szCs w:val="28"/>
        </w:rPr>
      </w:pPr>
      <w:r w:rsidRPr="0039019B">
        <w:rPr>
          <w:rFonts w:ascii="Times New Roman" w:hAnsi="Times New Roman"/>
          <w:sz w:val="28"/>
          <w:szCs w:val="28"/>
        </w:rPr>
        <w:t xml:space="preserve">- на строительство, реконструкцию (техническое перевооружение), </w:t>
      </w:r>
      <w:r w:rsidRPr="00BD10A4">
        <w:rPr>
          <w:rFonts w:ascii="Times New Roman" w:hAnsi="Times New Roman"/>
          <w:sz w:val="28"/>
          <w:szCs w:val="28"/>
        </w:rPr>
        <w:t>капитальный ремонт объектов капитального строительства, включая затраты на их подключение к инженерной инфраструктуре;</w:t>
      </w:r>
    </w:p>
    <w:p w:rsidR="00B365DB" w:rsidRPr="0039019B" w:rsidRDefault="00B365DB" w:rsidP="00B365DB">
      <w:pPr>
        <w:autoSpaceDE w:val="0"/>
        <w:autoSpaceDN w:val="0"/>
        <w:adjustRightInd w:val="0"/>
        <w:ind w:firstLine="708"/>
        <w:jc w:val="both"/>
        <w:rPr>
          <w:rFonts w:ascii="Times New Roman" w:hAnsi="Times New Roman"/>
          <w:sz w:val="28"/>
          <w:szCs w:val="28"/>
        </w:rPr>
      </w:pPr>
      <w:r w:rsidRPr="00BD10A4">
        <w:rPr>
          <w:rFonts w:ascii="Times New Roman" w:hAnsi="Times New Roman"/>
          <w:sz w:val="28"/>
          <w:szCs w:val="28"/>
        </w:rPr>
        <w:t>- на приобретение оборудования, необходимого для осуществления предпринимательской деятельности, его монтаж и пусконаладочные работы, разработку и (или) приобретение прикладного программного обеспечения, обеспечивающего функционирование приобретаемого оборудования;</w:t>
      </w:r>
    </w:p>
    <w:p w:rsidR="00B365DB" w:rsidRPr="004752CE" w:rsidRDefault="00B365DB" w:rsidP="00B365DB">
      <w:pPr>
        <w:autoSpaceDE w:val="0"/>
        <w:autoSpaceDN w:val="0"/>
        <w:adjustRightInd w:val="0"/>
        <w:ind w:firstLine="709"/>
        <w:jc w:val="both"/>
        <w:rPr>
          <w:rFonts w:ascii="Times New Roman" w:hAnsi="Times New Roman"/>
          <w:sz w:val="28"/>
          <w:szCs w:val="28"/>
        </w:rPr>
      </w:pPr>
      <w:r w:rsidRPr="00F94D50">
        <w:rPr>
          <w:rFonts w:ascii="Times New Roman" w:hAnsi="Times New Roman"/>
          <w:sz w:val="28"/>
          <w:szCs w:val="28"/>
        </w:rPr>
        <w:t>- </w:t>
      </w:r>
      <w:r w:rsidRPr="00F94D50">
        <w:rPr>
          <w:rFonts w:ascii="Times New Roman" w:hAnsi="Times New Roman"/>
          <w:color w:val="000000"/>
          <w:sz w:val="28"/>
          <w:szCs w:val="28"/>
        </w:rPr>
        <w:t>по сертификации (декларированию), регистрации или другим формам подтверждения соответствия продукции (выполнения работ или оказания услуг) собственного производства требованиям технических регламентов, положениям документов по стандартизации или условиям договоров</w:t>
      </w:r>
      <w:r w:rsidRPr="00F94D50">
        <w:rPr>
          <w:rFonts w:ascii="Times New Roman" w:hAnsi="Times New Roman"/>
          <w:sz w:val="28"/>
          <w:szCs w:val="28"/>
        </w:rPr>
        <w:t>.</w:t>
      </w:r>
    </w:p>
    <w:p w:rsidR="00B365DB" w:rsidRPr="0039019B" w:rsidRDefault="00B365DB" w:rsidP="00B365DB">
      <w:pPr>
        <w:autoSpaceDE w:val="0"/>
        <w:autoSpaceDN w:val="0"/>
        <w:adjustRightInd w:val="0"/>
        <w:ind w:firstLine="709"/>
        <w:jc w:val="both"/>
        <w:rPr>
          <w:rFonts w:ascii="Times New Roman" w:hAnsi="Times New Roman"/>
          <w:sz w:val="28"/>
          <w:szCs w:val="28"/>
        </w:rPr>
      </w:pPr>
      <w:r w:rsidRPr="00C1526C">
        <w:rPr>
          <w:rFonts w:ascii="Times New Roman" w:hAnsi="Times New Roman"/>
          <w:sz w:val="28"/>
          <w:szCs w:val="28"/>
        </w:rPr>
        <w:t>13) Копии документов, подтверждающих осуществление расходов по договорам, указанным в подпункте 12 настоящего пункта:</w:t>
      </w:r>
    </w:p>
    <w:p w:rsidR="00B365DB" w:rsidRPr="004752CE" w:rsidRDefault="00B365DB" w:rsidP="00B365DB">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752CE">
        <w:rPr>
          <w:rFonts w:ascii="Times New Roman" w:hAnsi="Times New Roman"/>
          <w:sz w:val="28"/>
          <w:szCs w:val="28"/>
        </w:rPr>
        <w:t>- счетов-фактур (за исключением случаев, предусмотренных законодательством Российской Федерации, когда счет-фактура может не составляться поставщиком (исполнителем, подрядчиком)) и</w:t>
      </w:r>
      <w:r>
        <w:rPr>
          <w:rFonts w:ascii="Times New Roman" w:hAnsi="Times New Roman"/>
          <w:sz w:val="28"/>
          <w:szCs w:val="28"/>
        </w:rPr>
        <w:t> </w:t>
      </w:r>
      <w:r w:rsidRPr="004752CE">
        <w:rPr>
          <w:rFonts w:ascii="Times New Roman" w:hAnsi="Times New Roman"/>
          <w:sz w:val="28"/>
          <w:szCs w:val="28"/>
        </w:rPr>
        <w:t>или</w:t>
      </w:r>
      <w:r>
        <w:rPr>
          <w:rFonts w:ascii="Times New Roman" w:hAnsi="Times New Roman"/>
          <w:sz w:val="28"/>
          <w:szCs w:val="28"/>
        </w:rPr>
        <w:t> </w:t>
      </w:r>
      <w:r w:rsidRPr="004752CE">
        <w:rPr>
          <w:rFonts w:ascii="Times New Roman" w:hAnsi="Times New Roman"/>
          <w:sz w:val="28"/>
          <w:szCs w:val="28"/>
        </w:rPr>
        <w:t>универсальных передаточных документов;</w:t>
      </w:r>
    </w:p>
    <w:p w:rsidR="00B365DB" w:rsidRPr="004752CE" w:rsidRDefault="00B365DB" w:rsidP="00B365DB">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752CE">
        <w:rPr>
          <w:rFonts w:ascii="Times New Roman" w:hAnsi="Times New Roman"/>
          <w:sz w:val="28"/>
          <w:szCs w:val="28"/>
        </w:rPr>
        <w:t>- товарных (товарно-транспортных) накладных;</w:t>
      </w:r>
    </w:p>
    <w:p w:rsidR="00B365DB" w:rsidRPr="004752CE" w:rsidRDefault="00B365DB" w:rsidP="00B365DB">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752CE">
        <w:rPr>
          <w:rFonts w:ascii="Times New Roman" w:hAnsi="Times New Roman"/>
          <w:sz w:val="28"/>
          <w:szCs w:val="28"/>
        </w:rPr>
        <w:t>- актов о приеме-передаче объектов основных средств;</w:t>
      </w:r>
    </w:p>
    <w:p w:rsidR="00B365DB" w:rsidRPr="004752CE" w:rsidRDefault="00B365DB" w:rsidP="00B365DB">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752CE">
        <w:rPr>
          <w:rFonts w:ascii="Times New Roman" w:hAnsi="Times New Roman"/>
          <w:sz w:val="28"/>
          <w:szCs w:val="28"/>
        </w:rPr>
        <w:t>- актов приема-передачи выполненных работ (оказанных услуг);</w:t>
      </w:r>
    </w:p>
    <w:p w:rsidR="00B365DB" w:rsidRDefault="00B365DB" w:rsidP="00B365DB">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752CE">
        <w:rPr>
          <w:rFonts w:ascii="Times New Roman" w:hAnsi="Times New Roman"/>
          <w:sz w:val="28"/>
          <w:szCs w:val="28"/>
        </w:rPr>
        <w:t>- проектно-сметной документации при осуществлении соответствующих затрат;</w:t>
      </w:r>
    </w:p>
    <w:p w:rsidR="00B365DB" w:rsidRPr="006D48A6" w:rsidRDefault="00B365DB" w:rsidP="00B365DB">
      <w:pPr>
        <w:autoSpaceDE w:val="0"/>
        <w:autoSpaceDN w:val="0"/>
        <w:adjustRightInd w:val="0"/>
        <w:ind w:firstLine="709"/>
        <w:jc w:val="both"/>
        <w:rPr>
          <w:rFonts w:ascii="Times New Roman" w:eastAsia="Calibri" w:hAnsi="Times New Roman"/>
          <w:sz w:val="28"/>
          <w:szCs w:val="28"/>
        </w:rPr>
      </w:pPr>
      <w:r w:rsidRPr="006D48A6">
        <w:rPr>
          <w:rFonts w:ascii="Times New Roman" w:eastAsia="Calibri" w:hAnsi="Times New Roman"/>
          <w:sz w:val="28"/>
          <w:szCs w:val="28"/>
        </w:rPr>
        <w:t>- справок о стоимости выполненных работ и затрат;</w:t>
      </w:r>
    </w:p>
    <w:p w:rsidR="00B365DB" w:rsidRPr="006D48A6" w:rsidRDefault="00B365DB" w:rsidP="00B365DB">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6D48A6">
        <w:rPr>
          <w:rFonts w:ascii="Times New Roman" w:hAnsi="Times New Roman"/>
          <w:sz w:val="28"/>
          <w:szCs w:val="28"/>
        </w:rPr>
        <w:t>- документов, связанных с капитальным ремонтом объектов капитального строительства (актов технического осмотра, дефектных ведомостей, смет на</w:t>
      </w:r>
      <w:r>
        <w:rPr>
          <w:rFonts w:ascii="Times New Roman" w:hAnsi="Times New Roman"/>
          <w:sz w:val="28"/>
          <w:szCs w:val="28"/>
        </w:rPr>
        <w:t> </w:t>
      </w:r>
      <w:r w:rsidRPr="006D48A6">
        <w:rPr>
          <w:rFonts w:ascii="Times New Roman" w:hAnsi="Times New Roman"/>
          <w:sz w:val="28"/>
          <w:szCs w:val="28"/>
        </w:rPr>
        <w:t>капитальный ремонт объекта капитального строительства, актов выполненных работ по</w:t>
      </w:r>
      <w:r>
        <w:rPr>
          <w:rFonts w:ascii="Times New Roman" w:hAnsi="Times New Roman"/>
          <w:sz w:val="28"/>
          <w:szCs w:val="28"/>
        </w:rPr>
        <w:t xml:space="preserve"> </w:t>
      </w:r>
      <w:r w:rsidRPr="006D48A6">
        <w:rPr>
          <w:rFonts w:ascii="Times New Roman" w:hAnsi="Times New Roman"/>
          <w:sz w:val="28"/>
          <w:szCs w:val="28"/>
        </w:rPr>
        <w:t>капитальному ремонту и иных документов, подтверждающих расходы, связанные с капитальным ремонтом);</w:t>
      </w:r>
    </w:p>
    <w:p w:rsidR="00B365DB" w:rsidRPr="002217C5" w:rsidRDefault="00B365DB" w:rsidP="00B365DB">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6E1408">
        <w:rPr>
          <w:rFonts w:ascii="Times New Roman" w:hAnsi="Times New Roman"/>
          <w:sz w:val="28"/>
          <w:szCs w:val="28"/>
        </w:rPr>
        <w:t>- документов безналичных форм денежных расчетов, предусмотренных законом, банковскими правилами или применяемыми в банковской практике обычаями.</w:t>
      </w:r>
    </w:p>
    <w:p w:rsidR="00B365DB" w:rsidRPr="00A65869" w:rsidRDefault="00B365DB" w:rsidP="00B365DB">
      <w:pPr>
        <w:pStyle w:val="af4"/>
        <w:autoSpaceDE w:val="0"/>
        <w:autoSpaceDN w:val="0"/>
        <w:adjustRightInd w:val="0"/>
        <w:spacing w:after="0" w:line="240" w:lineRule="auto"/>
        <w:ind w:left="0" w:firstLine="709"/>
        <w:contextualSpacing w:val="0"/>
        <w:jc w:val="both"/>
        <w:rPr>
          <w:rFonts w:ascii="Times New Roman" w:hAnsi="Times New Roman"/>
          <w:sz w:val="28"/>
          <w:szCs w:val="28"/>
        </w:rPr>
      </w:pPr>
      <w:r w:rsidRPr="00A65869">
        <w:rPr>
          <w:rFonts w:ascii="Times New Roman" w:hAnsi="Times New Roman"/>
          <w:sz w:val="28"/>
          <w:szCs w:val="28"/>
        </w:rPr>
        <w:t>14) Копии разрешений на строительство, реконструкцию объектов капитального строительства.</w:t>
      </w:r>
    </w:p>
    <w:p w:rsidR="00B365DB" w:rsidRPr="009738AA" w:rsidRDefault="00B365DB" w:rsidP="00B365DB">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A65869">
        <w:rPr>
          <w:rFonts w:ascii="Times New Roman" w:hAnsi="Times New Roman"/>
          <w:sz w:val="28"/>
          <w:szCs w:val="28"/>
        </w:rPr>
        <w:t>15) Копии технических паспортов (паспортов), технической документации, а при их отсутствии</w:t>
      </w:r>
      <w:r w:rsidRPr="00BA247B">
        <w:rPr>
          <w:rFonts w:ascii="Times New Roman" w:hAnsi="Times New Roman"/>
          <w:sz w:val="28"/>
          <w:szCs w:val="28"/>
        </w:rPr>
        <w:t xml:space="preserve"> – гарантийных талонов или инструкций (руководств) по эксплуатации.</w:t>
      </w:r>
    </w:p>
    <w:p w:rsidR="00B365DB" w:rsidRPr="008118B6" w:rsidRDefault="00B365DB" w:rsidP="00B365DB">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A65869">
        <w:rPr>
          <w:rFonts w:ascii="Times New Roman" w:hAnsi="Times New Roman"/>
          <w:sz w:val="28"/>
          <w:szCs w:val="28"/>
        </w:rPr>
        <w:t>16) Копии документов, подтверждающих постановку на баланс приобретенного оборудования.</w:t>
      </w:r>
    </w:p>
    <w:p w:rsidR="00B365DB" w:rsidRPr="008118B6" w:rsidRDefault="00B365DB" w:rsidP="00B365DB">
      <w:pPr>
        <w:autoSpaceDE w:val="0"/>
        <w:autoSpaceDN w:val="0"/>
        <w:adjustRightInd w:val="0"/>
        <w:ind w:firstLine="709"/>
        <w:jc w:val="both"/>
        <w:rPr>
          <w:rFonts w:ascii="Times New Roman" w:hAnsi="Times New Roman"/>
          <w:sz w:val="28"/>
          <w:szCs w:val="28"/>
        </w:rPr>
      </w:pPr>
      <w:r w:rsidRPr="002A79F2">
        <w:rPr>
          <w:rFonts w:ascii="Times New Roman" w:hAnsi="Times New Roman"/>
          <w:sz w:val="28"/>
          <w:szCs w:val="28"/>
        </w:rPr>
        <w:t>17) Копии документов, подтверждающих соответствие продукции (выполнения работ или оказания услуг) собственного производства требованиям технических регламентов, положениям документов по стандартизации или условиям договоров (сертификатов, деклараций о соответствии, свидетельств и пр.) (при возмещении части затрат, связанных с сертификацией (декларированием) продукции (продовольственного сырья, товаров, работ, услуг)).</w:t>
      </w:r>
    </w:p>
    <w:p w:rsidR="00B365DB" w:rsidRPr="009738AA" w:rsidRDefault="00B365DB" w:rsidP="00B365DB">
      <w:pPr>
        <w:autoSpaceDE w:val="0"/>
        <w:autoSpaceDN w:val="0"/>
        <w:adjustRightInd w:val="0"/>
        <w:ind w:firstLine="709"/>
        <w:jc w:val="both"/>
        <w:rPr>
          <w:rFonts w:ascii="Times New Roman" w:hAnsi="Times New Roman"/>
          <w:sz w:val="28"/>
          <w:szCs w:val="28"/>
        </w:rPr>
      </w:pPr>
      <w:r w:rsidRPr="00094D57">
        <w:rPr>
          <w:rFonts w:ascii="Times New Roman" w:hAnsi="Times New Roman"/>
          <w:sz w:val="28"/>
          <w:szCs w:val="28"/>
        </w:rPr>
        <w:t xml:space="preserve">18) Копии действующих лицензий на осуществление лицензируемого вида деятельности и (или) выписок из реестра лицензий (при </w:t>
      </w:r>
      <w:r w:rsidRPr="00094D57">
        <w:rPr>
          <w:rFonts w:ascii="Times New Roman" w:hAnsi="Times New Roman"/>
          <w:color w:val="000000"/>
          <w:sz w:val="28"/>
          <w:szCs w:val="28"/>
        </w:rPr>
        <w:t>возмещении части затрат, связанных с</w:t>
      </w:r>
      <w:r w:rsidRPr="00094D57">
        <w:rPr>
          <w:rFonts w:ascii="Times New Roman" w:hAnsi="Times New Roman"/>
          <w:sz w:val="28"/>
          <w:szCs w:val="28"/>
        </w:rPr>
        <w:t xml:space="preserve"> лицензированием</w:t>
      </w:r>
      <w:r w:rsidRPr="00094D57">
        <w:rPr>
          <w:rFonts w:ascii="Times New Roman" w:hAnsi="Times New Roman"/>
          <w:color w:val="000000"/>
          <w:sz w:val="28"/>
          <w:szCs w:val="28"/>
        </w:rPr>
        <w:t xml:space="preserve"> деятельности)</w:t>
      </w:r>
      <w:r w:rsidRPr="00094D57">
        <w:rPr>
          <w:rFonts w:ascii="Times New Roman" w:hAnsi="Times New Roman"/>
          <w:sz w:val="28"/>
          <w:szCs w:val="28"/>
        </w:rPr>
        <w:t>.</w:t>
      </w:r>
    </w:p>
    <w:p w:rsidR="00B365DB" w:rsidRPr="008118B6" w:rsidRDefault="00B365DB" w:rsidP="00B365DB">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094D57">
        <w:rPr>
          <w:rFonts w:ascii="Times New Roman" w:hAnsi="Times New Roman"/>
          <w:sz w:val="28"/>
          <w:szCs w:val="28"/>
        </w:rPr>
        <w:t>19) Копии платежных поручений об уплате государственной пошлины за предоставление (переоформление) лицензии (при возмещении части затрат, связанных с лицензированием деятельности).</w:t>
      </w:r>
    </w:p>
    <w:p w:rsidR="00B365DB" w:rsidRPr="008118B6" w:rsidRDefault="00B365DB" w:rsidP="00B365DB">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094D57">
        <w:rPr>
          <w:rFonts w:ascii="Times New Roman" w:hAnsi="Times New Roman"/>
          <w:sz w:val="28"/>
          <w:szCs w:val="28"/>
        </w:rPr>
        <w:t>20) Копии договоров лизинга техники и оборудования с графиком погашения лизинга и уплаты процентов по нему, с приложением договора купли-продажи предмета лизинга.</w:t>
      </w:r>
    </w:p>
    <w:p w:rsidR="00B365DB" w:rsidRPr="008118B6" w:rsidRDefault="00B365DB" w:rsidP="00B365DB">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094D57">
        <w:rPr>
          <w:rFonts w:ascii="Times New Roman" w:hAnsi="Times New Roman"/>
          <w:sz w:val="28"/>
          <w:szCs w:val="28"/>
        </w:rPr>
        <w:t>21) Копии документов, подтверждающих передачу предмета лизинга во временное владение и пользование.</w:t>
      </w:r>
    </w:p>
    <w:p w:rsidR="00B365DB" w:rsidRPr="008118B6" w:rsidRDefault="00B365DB" w:rsidP="00B365DB">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094D57">
        <w:rPr>
          <w:rFonts w:ascii="Times New Roman" w:hAnsi="Times New Roman"/>
          <w:sz w:val="28"/>
          <w:szCs w:val="28"/>
        </w:rPr>
        <w:t>22) Копии технических паспортов (паспортов), технической документации на предмет лизинга.</w:t>
      </w:r>
    </w:p>
    <w:p w:rsidR="00B365DB" w:rsidRPr="008118B6" w:rsidRDefault="00B365DB" w:rsidP="00B365DB">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094D57">
        <w:rPr>
          <w:rFonts w:ascii="Times New Roman" w:hAnsi="Times New Roman"/>
          <w:sz w:val="28"/>
          <w:szCs w:val="28"/>
        </w:rPr>
        <w:t>23) Копии документов безналичных форм денежных расчетов, предусмотренных законом, банковскими правилами или применяемыми в банковской практике обычаями, подтверждающих оплату первого взноса (аванса) и (или) лизинговых платежей по договорам лизинга техники и</w:t>
      </w:r>
      <w:r w:rsidRPr="00094D57">
        <w:rPr>
          <w:rFonts w:ascii="Times New Roman" w:hAnsi="Times New Roman"/>
          <w:sz w:val="28"/>
          <w:szCs w:val="28"/>
          <w:lang w:val="en-US"/>
        </w:rPr>
        <w:t> </w:t>
      </w:r>
      <w:r w:rsidRPr="00094D57">
        <w:rPr>
          <w:rFonts w:ascii="Times New Roman" w:hAnsi="Times New Roman"/>
          <w:sz w:val="28"/>
          <w:szCs w:val="28"/>
        </w:rPr>
        <w:t>оборудования.</w:t>
      </w:r>
    </w:p>
    <w:p w:rsidR="00B365DB" w:rsidRPr="008118B6" w:rsidRDefault="00B365DB" w:rsidP="00B365DB">
      <w:pPr>
        <w:autoSpaceDE w:val="0"/>
        <w:autoSpaceDN w:val="0"/>
        <w:adjustRightInd w:val="0"/>
        <w:ind w:firstLine="709"/>
        <w:jc w:val="both"/>
        <w:rPr>
          <w:rFonts w:ascii="Times New Roman" w:eastAsia="Calibri" w:hAnsi="Times New Roman"/>
          <w:sz w:val="28"/>
          <w:szCs w:val="28"/>
          <w:lang w:eastAsia="en-US"/>
        </w:rPr>
      </w:pPr>
      <w:r w:rsidRPr="00094D57">
        <w:rPr>
          <w:rFonts w:ascii="Times New Roman" w:hAnsi="Times New Roman"/>
          <w:sz w:val="28"/>
          <w:szCs w:val="28"/>
        </w:rPr>
        <w:t>24) Справку лизинговой организации о сумме уплаченных лизинговых платежей, процентов и сумме уплаченного первого взноса (аванса) по договору лизинга техники и оборудования по форме согласно приложению № 5 к</w:t>
      </w:r>
      <w:r w:rsidRPr="00094D57">
        <w:rPr>
          <w:rFonts w:ascii="Times New Roman" w:hAnsi="Times New Roman"/>
          <w:sz w:val="28"/>
          <w:szCs w:val="28"/>
          <w:lang w:val="en-US"/>
        </w:rPr>
        <w:t> </w:t>
      </w:r>
      <w:r w:rsidRPr="00094D57">
        <w:rPr>
          <w:rFonts w:ascii="Times New Roman" w:hAnsi="Times New Roman"/>
          <w:sz w:val="28"/>
          <w:szCs w:val="28"/>
        </w:rPr>
        <w:t xml:space="preserve">настоящему Порядку, </w:t>
      </w:r>
      <w:r w:rsidRPr="00094D57">
        <w:rPr>
          <w:rFonts w:ascii="Times New Roman" w:eastAsia="Calibri" w:hAnsi="Times New Roman"/>
          <w:sz w:val="28"/>
          <w:szCs w:val="28"/>
          <w:lang w:eastAsia="en-US"/>
        </w:rPr>
        <w:t>полученную не ранее</w:t>
      </w:r>
      <w:r w:rsidRPr="00094D57">
        <w:rPr>
          <w:rFonts w:ascii="Times New Roman" w:hAnsi="Times New Roman"/>
          <w:sz w:val="28"/>
          <w:szCs w:val="28"/>
        </w:rPr>
        <w:t xml:space="preserve"> 10 дней до даты подачи заявки.</w:t>
      </w:r>
    </w:p>
    <w:p w:rsidR="00B365DB" w:rsidRPr="00913D20" w:rsidRDefault="00B365DB" w:rsidP="00B365DB">
      <w:pPr>
        <w:autoSpaceDE w:val="0"/>
        <w:autoSpaceDN w:val="0"/>
        <w:adjustRightInd w:val="0"/>
        <w:ind w:firstLine="709"/>
        <w:jc w:val="both"/>
        <w:rPr>
          <w:rFonts w:ascii="Times New Roman" w:hAnsi="Times New Roman"/>
          <w:sz w:val="28"/>
          <w:szCs w:val="28"/>
        </w:rPr>
      </w:pPr>
      <w:r w:rsidRPr="00094D57">
        <w:rPr>
          <w:rFonts w:ascii="Times New Roman" w:hAnsi="Times New Roman"/>
          <w:sz w:val="28"/>
          <w:szCs w:val="28"/>
        </w:rPr>
        <w:t>25) Справку лизинговой организации об отсутствии просроченной задолженности по уплате лизинговых платежей по договору лизинга техники и</w:t>
      </w:r>
      <w:r w:rsidRPr="00094D57">
        <w:rPr>
          <w:rFonts w:ascii="Times New Roman" w:hAnsi="Times New Roman"/>
          <w:sz w:val="28"/>
          <w:szCs w:val="28"/>
          <w:lang w:val="en-US"/>
        </w:rPr>
        <w:t> </w:t>
      </w:r>
      <w:r w:rsidRPr="00094D57">
        <w:rPr>
          <w:rFonts w:ascii="Times New Roman" w:hAnsi="Times New Roman"/>
          <w:sz w:val="28"/>
          <w:szCs w:val="28"/>
        </w:rPr>
        <w:t>оборудования, полученную не ранее 10 дней до даты подачи заявки.</w:t>
      </w:r>
    </w:p>
    <w:p w:rsidR="00B365DB" w:rsidRPr="008E37FB" w:rsidRDefault="00B365DB" w:rsidP="00B365DB">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940252">
        <w:rPr>
          <w:rFonts w:ascii="Times New Roman" w:hAnsi="Times New Roman"/>
          <w:sz w:val="28"/>
          <w:szCs w:val="28"/>
        </w:rPr>
        <w:t>26) Копии кредитных договоров на приобретение техники и оборудования с приложением графика погашения кредита и уплаты процентов по нему.</w:t>
      </w:r>
    </w:p>
    <w:p w:rsidR="00B365DB" w:rsidRPr="008118B6" w:rsidRDefault="00B365DB" w:rsidP="00B365DB">
      <w:pPr>
        <w:autoSpaceDE w:val="0"/>
        <w:autoSpaceDN w:val="0"/>
        <w:adjustRightInd w:val="0"/>
        <w:ind w:firstLine="709"/>
        <w:jc w:val="both"/>
        <w:rPr>
          <w:rFonts w:ascii="Times New Roman" w:eastAsia="Calibri" w:hAnsi="Times New Roman"/>
          <w:sz w:val="28"/>
          <w:szCs w:val="28"/>
          <w:lang w:eastAsia="en-US"/>
        </w:rPr>
      </w:pPr>
      <w:r w:rsidRPr="00940252">
        <w:rPr>
          <w:rFonts w:ascii="Times New Roman" w:eastAsia="Calibri" w:hAnsi="Times New Roman"/>
          <w:sz w:val="28"/>
          <w:szCs w:val="28"/>
          <w:lang w:eastAsia="en-US"/>
        </w:rPr>
        <w:t>27) Заверенную кредитной организацией выписку из ссудного счета, подтверждающую получение кредита на приобретение техники и оборудования и осуществление платежей по нему, полученную не ранее</w:t>
      </w:r>
      <w:r w:rsidRPr="00940252">
        <w:rPr>
          <w:rFonts w:ascii="Times New Roman" w:hAnsi="Times New Roman"/>
          <w:sz w:val="28"/>
          <w:szCs w:val="28"/>
        </w:rPr>
        <w:t xml:space="preserve"> 10 дней до даты подачи заявки.</w:t>
      </w:r>
    </w:p>
    <w:p w:rsidR="00B365DB" w:rsidRPr="00FD483A" w:rsidRDefault="00B365DB" w:rsidP="00B365DB">
      <w:pPr>
        <w:autoSpaceDE w:val="0"/>
        <w:autoSpaceDN w:val="0"/>
        <w:adjustRightInd w:val="0"/>
        <w:ind w:firstLine="709"/>
        <w:jc w:val="both"/>
        <w:rPr>
          <w:rFonts w:ascii="Times New Roman" w:eastAsia="Calibri" w:hAnsi="Times New Roman"/>
          <w:sz w:val="28"/>
          <w:szCs w:val="28"/>
          <w:lang w:eastAsia="en-US"/>
        </w:rPr>
      </w:pPr>
      <w:r w:rsidRPr="00940252">
        <w:rPr>
          <w:rFonts w:ascii="Times New Roman" w:eastAsia="Calibri" w:hAnsi="Times New Roman"/>
          <w:sz w:val="28"/>
          <w:szCs w:val="28"/>
          <w:lang w:eastAsia="en-US"/>
        </w:rPr>
        <w:t>28) </w:t>
      </w:r>
      <w:r w:rsidRPr="00940252">
        <w:rPr>
          <w:rFonts w:ascii="Times New Roman" w:hAnsi="Times New Roman"/>
          <w:sz w:val="28"/>
          <w:szCs w:val="28"/>
        </w:rPr>
        <w:t xml:space="preserve">Копии документов безналичных форм денежных расчетов, предусмотренных законом, банковскими правилами или применяемыми в банковской практике обычаями, </w:t>
      </w:r>
      <w:r w:rsidRPr="00940252">
        <w:rPr>
          <w:rFonts w:ascii="Times New Roman" w:eastAsia="Calibri" w:hAnsi="Times New Roman"/>
          <w:sz w:val="28"/>
          <w:szCs w:val="28"/>
          <w:lang w:eastAsia="en-US"/>
        </w:rPr>
        <w:t>подтверждающих осуществление расходов по уплате процентов по кредиту</w:t>
      </w:r>
      <w:r w:rsidRPr="00FD483A">
        <w:rPr>
          <w:rFonts w:ascii="Times New Roman" w:hAnsi="Times New Roman"/>
          <w:sz w:val="28"/>
          <w:szCs w:val="28"/>
        </w:rPr>
        <w:t>.</w:t>
      </w:r>
    </w:p>
    <w:p w:rsidR="00B365DB" w:rsidRPr="004C4583" w:rsidRDefault="00B365DB" w:rsidP="00B365DB">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F36B03">
        <w:rPr>
          <w:rFonts w:ascii="Times New Roman" w:hAnsi="Times New Roman"/>
          <w:sz w:val="28"/>
          <w:szCs w:val="28"/>
        </w:rPr>
        <w:t>29) Справку кредитной организации о фактически уплаченных процентах и погашении основного долга по кредитному договору на приобретение техники и оборудования, с приложением реестра платежных документов, заверенного кредитной организацией, полученные не ранее 10 дней до даты подачи заявки.</w:t>
      </w:r>
    </w:p>
    <w:p w:rsidR="00B365DB" w:rsidRDefault="00B365DB" w:rsidP="00B365DB">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22040A">
        <w:rPr>
          <w:rFonts w:ascii="Times New Roman" w:hAnsi="Times New Roman"/>
          <w:sz w:val="28"/>
          <w:szCs w:val="28"/>
        </w:rPr>
        <w:t>30) Справку кредитной организации об отсутствии просроченной ссудной задолженности по уплате начисленных процентов и погашению основного долга по кредитному договору на приобретение техники и оборудования, полученную не ранее 10 дней до даты подачи заявки.</w:t>
      </w:r>
    </w:p>
    <w:p w:rsidR="00B365DB" w:rsidRPr="00BD10A4" w:rsidRDefault="00B365DB" w:rsidP="00B365DB">
      <w:pPr>
        <w:autoSpaceDE w:val="0"/>
        <w:autoSpaceDN w:val="0"/>
        <w:adjustRightInd w:val="0"/>
        <w:ind w:firstLine="709"/>
        <w:jc w:val="both"/>
        <w:rPr>
          <w:rFonts w:ascii="Times New Roman" w:hAnsi="Times New Roman"/>
          <w:sz w:val="28"/>
          <w:szCs w:val="28"/>
        </w:rPr>
      </w:pPr>
      <w:r w:rsidRPr="0022040A">
        <w:rPr>
          <w:rFonts w:ascii="Times New Roman" w:hAnsi="Times New Roman"/>
          <w:sz w:val="28"/>
          <w:szCs w:val="28"/>
        </w:rPr>
        <w:t>31) Копии договоров страхования имущества, в том числе спецтехники, транспорта, оборудования, приобретенного в целях реализации проектов и необходимого для осуществления предпринимательской деятельности (при возмещении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и необходимого для осуществления предпринимательской деятельности).</w:t>
      </w:r>
    </w:p>
    <w:p w:rsidR="00B365DB" w:rsidRDefault="00B365DB" w:rsidP="00B365DB">
      <w:pPr>
        <w:autoSpaceDE w:val="0"/>
        <w:autoSpaceDN w:val="0"/>
        <w:adjustRightInd w:val="0"/>
        <w:ind w:firstLine="709"/>
        <w:jc w:val="both"/>
        <w:rPr>
          <w:rFonts w:ascii="Times New Roman" w:hAnsi="Times New Roman"/>
          <w:sz w:val="28"/>
          <w:szCs w:val="28"/>
        </w:rPr>
      </w:pPr>
      <w:r w:rsidRPr="00C83495">
        <w:rPr>
          <w:rFonts w:ascii="Times New Roman" w:hAnsi="Times New Roman"/>
          <w:sz w:val="28"/>
          <w:szCs w:val="28"/>
        </w:rPr>
        <w:t>32) Копии документов безналичных форм денежных расчетов, предусмотренных законом, банковскими правилами или применяемыми в банковской практике обычаями, подтверждающих оплату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и необходимого для</w:t>
      </w:r>
      <w:r w:rsidRPr="00C83495">
        <w:rPr>
          <w:rFonts w:ascii="Times New Roman" w:hAnsi="Times New Roman"/>
          <w:sz w:val="28"/>
          <w:szCs w:val="28"/>
          <w:lang w:val="en-US"/>
        </w:rPr>
        <w:t> </w:t>
      </w:r>
      <w:r w:rsidRPr="00C83495">
        <w:rPr>
          <w:rFonts w:ascii="Times New Roman" w:hAnsi="Times New Roman"/>
          <w:sz w:val="28"/>
          <w:szCs w:val="28"/>
        </w:rPr>
        <w:t>осуществления предпринимательской деятельности (при возмещении части затрат, связанных с оплатой первоначальных страховых взносов и</w:t>
      </w:r>
      <w:r w:rsidRPr="00C83495">
        <w:rPr>
          <w:rFonts w:ascii="Times New Roman" w:hAnsi="Times New Roman"/>
          <w:sz w:val="28"/>
          <w:szCs w:val="28"/>
          <w:lang w:val="en-US"/>
        </w:rPr>
        <w:t> </w:t>
      </w:r>
      <w:r w:rsidRPr="00C83495">
        <w:rPr>
          <w:rFonts w:ascii="Times New Roman" w:hAnsi="Times New Roman"/>
          <w:sz w:val="28"/>
          <w:szCs w:val="28"/>
        </w:rPr>
        <w:t>(или)</w:t>
      </w:r>
      <w:r w:rsidRPr="00C83495">
        <w:rPr>
          <w:rFonts w:ascii="Times New Roman" w:hAnsi="Times New Roman"/>
          <w:sz w:val="28"/>
          <w:szCs w:val="28"/>
          <w:lang w:val="en-US"/>
        </w:rPr>
        <w:t> </w:t>
      </w:r>
      <w:r w:rsidRPr="00C83495">
        <w:rPr>
          <w:rFonts w:ascii="Times New Roman" w:hAnsi="Times New Roman"/>
          <w:sz w:val="28"/>
          <w:szCs w:val="28"/>
        </w:rPr>
        <w:t>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и необходимого для осуществления предпринимательской деятельности).</w:t>
      </w:r>
    </w:p>
    <w:p w:rsidR="00B365DB" w:rsidRPr="00A66E51" w:rsidRDefault="00B365DB" w:rsidP="00B365DB">
      <w:pPr>
        <w:ind w:firstLine="709"/>
        <w:jc w:val="both"/>
        <w:rPr>
          <w:rFonts w:ascii="Times New Roman" w:hAnsi="Times New Roman"/>
          <w:sz w:val="28"/>
          <w:szCs w:val="28"/>
        </w:rPr>
      </w:pPr>
      <w:r w:rsidRPr="00C83495">
        <w:rPr>
          <w:rFonts w:ascii="Times New Roman" w:hAnsi="Times New Roman"/>
          <w:sz w:val="28"/>
          <w:szCs w:val="28"/>
        </w:rPr>
        <w:t>33) Копию акта экспертизы о соответствии производимой промышленной продукции требованиям, предъявляемым в целях ее отнесения к продукции произведенной на территории Российской Федерации, выданного торгово-промышленной палатой Российской Федерации, уполномоченной на реализацию постановления Правительства Российской Федерации от 17.07.2015 № 719 «О подтверждении производства российской промышленной продукции» (при возмещении части затрат, связанных с проведением экспертизы о соответствии производимой продукции, требованиям, предъявляемым в целях ее отнесения к продукции, произведенной на территории Российской Федерации, утвержденным постановлением Правительства Российской Федерации от 17.07.2015 № 719 «О подтверждении производства российской промышленной продукции»).</w:t>
      </w:r>
    </w:p>
    <w:p w:rsidR="00B365DB" w:rsidRPr="00C83495" w:rsidRDefault="00B365DB" w:rsidP="00B365DB">
      <w:pPr>
        <w:ind w:firstLine="709"/>
        <w:jc w:val="both"/>
        <w:rPr>
          <w:rFonts w:ascii="Times New Roman" w:hAnsi="Times New Roman"/>
          <w:sz w:val="28"/>
          <w:szCs w:val="28"/>
        </w:rPr>
      </w:pPr>
      <w:r w:rsidRPr="00C83495">
        <w:rPr>
          <w:rFonts w:ascii="Times New Roman" w:hAnsi="Times New Roman"/>
          <w:sz w:val="28"/>
          <w:szCs w:val="28"/>
        </w:rPr>
        <w:t>34) Копии документов безналичных форм денежных расчетов, предусмотренных законом, банковскими правилами или применяемыми в банковской практике обычаями, подтверждающих оплату экспертизы о соответствии производимой промышленной продукции требованиям, предъявляемым в целях ее отнесения к продукции произведенной на территории Российской Федерации, утвержденным постановлением Правительства Российской Федерации от 17.07.2015 №</w:t>
      </w:r>
      <w:r>
        <w:rPr>
          <w:rFonts w:ascii="Times New Roman" w:hAnsi="Times New Roman"/>
          <w:sz w:val="28"/>
          <w:szCs w:val="28"/>
        </w:rPr>
        <w:t> </w:t>
      </w:r>
      <w:r w:rsidRPr="00C83495">
        <w:rPr>
          <w:rFonts w:ascii="Times New Roman" w:hAnsi="Times New Roman"/>
          <w:sz w:val="28"/>
          <w:szCs w:val="28"/>
        </w:rPr>
        <w:t>719 «О подтверждении производства российской промышленной продукции» (при возмещении части затрат, связанных с проведением экспертизы о соответствии производимой продукции, требованиям, предъявляемым в целях ее отнесения к продукции, произведенной на территории Российской Федерации, утвержденным постановлением Правительства Российской Федерации от 17.07.2015 №</w:t>
      </w:r>
      <w:r>
        <w:rPr>
          <w:rFonts w:ascii="Times New Roman" w:hAnsi="Times New Roman"/>
          <w:sz w:val="28"/>
          <w:szCs w:val="28"/>
        </w:rPr>
        <w:t> </w:t>
      </w:r>
      <w:r w:rsidRPr="00C83495">
        <w:rPr>
          <w:rFonts w:ascii="Times New Roman" w:hAnsi="Times New Roman"/>
          <w:sz w:val="28"/>
          <w:szCs w:val="28"/>
        </w:rPr>
        <w:t>719 «О подтверждении производства российской промышленной продукции»).</w:t>
      </w:r>
    </w:p>
    <w:p w:rsidR="00B365DB" w:rsidRPr="00BD10A4" w:rsidRDefault="00B365DB" w:rsidP="00B365DB">
      <w:pPr>
        <w:autoSpaceDE w:val="0"/>
        <w:autoSpaceDN w:val="0"/>
        <w:adjustRightInd w:val="0"/>
        <w:ind w:firstLine="709"/>
        <w:jc w:val="both"/>
        <w:rPr>
          <w:rFonts w:ascii="Times New Roman" w:eastAsia="Calibri" w:hAnsi="Times New Roman"/>
          <w:sz w:val="28"/>
          <w:szCs w:val="28"/>
          <w:lang w:eastAsia="en-US"/>
        </w:rPr>
      </w:pPr>
      <w:r w:rsidRPr="00081F4E">
        <w:rPr>
          <w:rFonts w:ascii="Times New Roman" w:eastAsia="Calibri" w:hAnsi="Times New Roman"/>
          <w:sz w:val="28"/>
          <w:szCs w:val="28"/>
          <w:lang w:eastAsia="en-US"/>
        </w:rPr>
        <w:t>35) Копии документов (сведения), подтверждающие наличие производственных и других помещений, необходимых для осуществления предпринимательской деятельности.</w:t>
      </w:r>
    </w:p>
    <w:p w:rsidR="00B365DB" w:rsidRPr="004F2969" w:rsidRDefault="00B365DB" w:rsidP="00B365DB">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081F4E">
        <w:rPr>
          <w:rFonts w:ascii="Times New Roman" w:hAnsi="Times New Roman"/>
          <w:sz w:val="28"/>
          <w:szCs w:val="28"/>
        </w:rPr>
        <w:t>36) Описание проекта</w:t>
      </w:r>
      <w:r w:rsidRPr="00081F4E">
        <w:rPr>
          <w:rFonts w:ascii="Times New Roman" w:hAnsi="Times New Roman"/>
          <w:color w:val="000000"/>
          <w:sz w:val="28"/>
          <w:szCs w:val="24"/>
        </w:rPr>
        <w:t xml:space="preserve"> в сфере производства</w:t>
      </w:r>
      <w:r w:rsidRPr="00081F4E">
        <w:rPr>
          <w:rFonts w:ascii="Times New Roman" w:hAnsi="Times New Roman"/>
          <w:sz w:val="28"/>
          <w:szCs w:val="28"/>
        </w:rPr>
        <w:t xml:space="preserve">. Описание проекта </w:t>
      </w:r>
      <w:r w:rsidRPr="00081F4E">
        <w:rPr>
          <w:rFonts w:ascii="Times New Roman" w:hAnsi="Times New Roman"/>
          <w:color w:val="000000"/>
          <w:sz w:val="28"/>
          <w:szCs w:val="24"/>
        </w:rPr>
        <w:t>в сфере производства</w:t>
      </w:r>
      <w:r w:rsidRPr="00081F4E">
        <w:rPr>
          <w:rFonts w:ascii="Times New Roman" w:hAnsi="Times New Roman"/>
          <w:sz w:val="28"/>
          <w:szCs w:val="28"/>
        </w:rPr>
        <w:t xml:space="preserve"> оформляется по форме согласно приложению № 8 к настоящему Порядку.</w:t>
      </w:r>
    </w:p>
    <w:p w:rsidR="00B365DB" w:rsidRPr="00DB5FED" w:rsidRDefault="00B365DB" w:rsidP="00B365DB">
      <w:pPr>
        <w:autoSpaceDE w:val="0"/>
        <w:autoSpaceDN w:val="0"/>
        <w:adjustRightInd w:val="0"/>
        <w:ind w:firstLine="709"/>
        <w:jc w:val="both"/>
        <w:rPr>
          <w:rFonts w:ascii="Times New Roman" w:hAnsi="Times New Roman"/>
          <w:sz w:val="28"/>
          <w:szCs w:val="28"/>
        </w:rPr>
      </w:pPr>
      <w:r w:rsidRPr="00DB5FED">
        <w:rPr>
          <w:rFonts w:ascii="Times New Roman" w:hAnsi="Times New Roman"/>
          <w:sz w:val="28"/>
          <w:szCs w:val="28"/>
        </w:rPr>
        <w:t xml:space="preserve">3.1.2. Документы, указанные в </w:t>
      </w:r>
      <w:hyperlink r:id="rId276" w:history="1">
        <w:r w:rsidRPr="00DB5FED">
          <w:rPr>
            <w:rFonts w:ascii="Times New Roman" w:hAnsi="Times New Roman"/>
            <w:sz w:val="28"/>
            <w:szCs w:val="28"/>
          </w:rPr>
          <w:t>пункте 3.1</w:t>
        </w:r>
      </w:hyperlink>
      <w:r w:rsidRPr="00DB5FED">
        <w:rPr>
          <w:rFonts w:ascii="Times New Roman" w:hAnsi="Times New Roman"/>
          <w:sz w:val="28"/>
          <w:szCs w:val="28"/>
        </w:rPr>
        <w:t>.1 настоящего Порядка, должны соответствовать следующим требованиям:</w:t>
      </w:r>
    </w:p>
    <w:p w:rsidR="00B365DB" w:rsidRPr="00DB5FED" w:rsidRDefault="00B365DB" w:rsidP="00B365DB">
      <w:pPr>
        <w:autoSpaceDE w:val="0"/>
        <w:autoSpaceDN w:val="0"/>
        <w:adjustRightInd w:val="0"/>
        <w:ind w:firstLine="709"/>
        <w:jc w:val="both"/>
        <w:rPr>
          <w:rFonts w:ascii="Times New Roman" w:hAnsi="Times New Roman"/>
          <w:sz w:val="28"/>
          <w:szCs w:val="28"/>
        </w:rPr>
      </w:pPr>
      <w:r w:rsidRPr="00DB5FED">
        <w:rPr>
          <w:rFonts w:ascii="Times New Roman" w:hAnsi="Times New Roman"/>
          <w:sz w:val="28"/>
          <w:szCs w:val="28"/>
        </w:rPr>
        <w:t>1) выполнены с использованием технических средств, без подчисток, исправлений, неустановленных сокращений и формулировок, допускающих двоякое толкование;</w:t>
      </w:r>
    </w:p>
    <w:p w:rsidR="00B365DB" w:rsidRPr="00DB5FED" w:rsidRDefault="00B365DB" w:rsidP="00B365DB">
      <w:pPr>
        <w:autoSpaceDE w:val="0"/>
        <w:autoSpaceDN w:val="0"/>
        <w:adjustRightInd w:val="0"/>
        <w:ind w:firstLine="709"/>
        <w:jc w:val="both"/>
        <w:rPr>
          <w:rFonts w:ascii="Times New Roman" w:hAnsi="Times New Roman"/>
          <w:sz w:val="28"/>
          <w:szCs w:val="28"/>
        </w:rPr>
      </w:pPr>
      <w:r w:rsidRPr="00DB5FED">
        <w:rPr>
          <w:rFonts w:ascii="Times New Roman" w:hAnsi="Times New Roman"/>
          <w:sz w:val="28"/>
          <w:szCs w:val="28"/>
        </w:rPr>
        <w:t>2) поддаваться прочтению.</w:t>
      </w:r>
    </w:p>
    <w:p w:rsidR="00B365DB" w:rsidRPr="00DB5FED" w:rsidRDefault="00B365DB" w:rsidP="00B365DB">
      <w:pPr>
        <w:autoSpaceDE w:val="0"/>
        <w:autoSpaceDN w:val="0"/>
        <w:adjustRightInd w:val="0"/>
        <w:ind w:firstLine="709"/>
        <w:jc w:val="both"/>
        <w:rPr>
          <w:rFonts w:ascii="Times New Roman" w:hAnsi="Times New Roman"/>
          <w:sz w:val="28"/>
          <w:szCs w:val="28"/>
        </w:rPr>
      </w:pPr>
      <w:r w:rsidRPr="00DB5FED">
        <w:rPr>
          <w:rFonts w:ascii="Times New Roman" w:hAnsi="Times New Roman"/>
          <w:sz w:val="28"/>
          <w:szCs w:val="28"/>
        </w:rPr>
        <w:t>Электронные копии документов (документов на бумажном носителе, преобразованных в электронную форму путем сканирования),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B365DB" w:rsidRPr="00DB5FED" w:rsidRDefault="00B365DB" w:rsidP="00B365DB">
      <w:pPr>
        <w:autoSpaceDE w:val="0"/>
        <w:autoSpaceDN w:val="0"/>
        <w:adjustRightInd w:val="0"/>
        <w:ind w:firstLine="709"/>
        <w:jc w:val="both"/>
        <w:rPr>
          <w:rFonts w:ascii="Times New Roman" w:hAnsi="Times New Roman"/>
          <w:sz w:val="28"/>
          <w:szCs w:val="28"/>
        </w:rPr>
      </w:pPr>
      <w:r w:rsidRPr="00DB5FED">
        <w:rPr>
          <w:rFonts w:ascii="Times New Roman" w:hAnsi="Times New Roman"/>
          <w:sz w:val="28"/>
          <w:szCs w:val="28"/>
        </w:rPr>
        <w:t>Представляемые документы должны быть составлены и заполнены в соответствии с нормами действующего законодательства Российской Федерации, устанавливающими порядки заполнения данных документов.</w:t>
      </w:r>
    </w:p>
    <w:p w:rsidR="00B365DB" w:rsidRPr="0061069F" w:rsidRDefault="00B365DB" w:rsidP="00B365DB">
      <w:pPr>
        <w:autoSpaceDE w:val="0"/>
        <w:autoSpaceDN w:val="0"/>
        <w:adjustRightInd w:val="0"/>
        <w:ind w:firstLine="709"/>
        <w:jc w:val="both"/>
        <w:rPr>
          <w:rFonts w:ascii="Times New Roman" w:hAnsi="Times New Roman"/>
          <w:sz w:val="28"/>
          <w:szCs w:val="28"/>
        </w:rPr>
      </w:pPr>
      <w:r w:rsidRPr="00DB5FED">
        <w:rPr>
          <w:rFonts w:ascii="Times New Roman" w:hAnsi="Times New Roman"/>
          <w:sz w:val="28"/>
          <w:szCs w:val="28"/>
        </w:rPr>
        <w:t>3.1.3. Заявитель (участник отбора) несет ответственность за полноту и достоверность представляемых сведений и документов для получения субсидии в соответствии с действующим законодательством Российской Федерации.</w:t>
      </w:r>
    </w:p>
    <w:p w:rsidR="00B365DB" w:rsidRPr="00381211" w:rsidRDefault="00B365DB" w:rsidP="00B365DB">
      <w:pPr>
        <w:autoSpaceDE w:val="0"/>
        <w:autoSpaceDN w:val="0"/>
        <w:adjustRightInd w:val="0"/>
        <w:ind w:firstLine="709"/>
        <w:jc w:val="both"/>
        <w:rPr>
          <w:rFonts w:ascii="Times New Roman" w:hAnsi="Times New Roman"/>
          <w:sz w:val="28"/>
          <w:szCs w:val="28"/>
        </w:rPr>
      </w:pPr>
      <w:r w:rsidRPr="00381211">
        <w:rPr>
          <w:rFonts w:ascii="Times New Roman" w:hAnsi="Times New Roman"/>
          <w:sz w:val="28"/>
          <w:szCs w:val="28"/>
        </w:rPr>
        <w:t>3.1.4. Проверка заявителя (участника отбора) на соответствие требованиям, определенным пунктами 2.10-</w:t>
      </w:r>
      <w:hyperlink r:id="rId277" w:history="1">
        <w:r w:rsidRPr="00381211">
          <w:rPr>
            <w:rFonts w:ascii="Times New Roman" w:hAnsi="Times New Roman"/>
            <w:sz w:val="28"/>
            <w:szCs w:val="28"/>
          </w:rPr>
          <w:t>2.12</w:t>
        </w:r>
      </w:hyperlink>
      <w:r w:rsidRPr="00381211">
        <w:rPr>
          <w:rFonts w:ascii="Times New Roman" w:hAnsi="Times New Roman"/>
          <w:sz w:val="28"/>
          <w:szCs w:val="28"/>
        </w:rPr>
        <w:t xml:space="preserve"> настоящего Порядка, осуществляется автоматически в ГИИС </w:t>
      </w:r>
      <w:r w:rsidRPr="00381211">
        <w:rPr>
          <w:rFonts w:ascii="Times New Roman" w:hAnsi="Times New Roman"/>
          <w:sz w:val="28"/>
        </w:rPr>
        <w:t>«Электронный бюджет»</w:t>
      </w:r>
      <w:r w:rsidRPr="00381211">
        <w:rPr>
          <w:rFonts w:ascii="Times New Roman" w:hAnsi="Times New Roman"/>
          <w:sz w:val="28"/>
          <w:szCs w:val="28"/>
        </w:rPr>
        <w:t xml:space="preserve">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B365DB" w:rsidRPr="00730B23" w:rsidRDefault="00B365DB" w:rsidP="00B365DB">
      <w:pPr>
        <w:autoSpaceDE w:val="0"/>
        <w:autoSpaceDN w:val="0"/>
        <w:adjustRightInd w:val="0"/>
        <w:ind w:firstLine="709"/>
        <w:jc w:val="both"/>
        <w:rPr>
          <w:rFonts w:ascii="Times New Roman" w:hAnsi="Times New Roman"/>
          <w:sz w:val="28"/>
        </w:rPr>
      </w:pPr>
      <w:r w:rsidRPr="00730B23">
        <w:rPr>
          <w:rFonts w:ascii="Times New Roman" w:hAnsi="Times New Roman"/>
          <w:sz w:val="28"/>
          <w:szCs w:val="28"/>
        </w:rPr>
        <w:t>3.1.5. Подтверждение соответствия заявителя (участника отбора) требованиям, определенным пунктами 2.10-</w:t>
      </w:r>
      <w:hyperlink r:id="rId278" w:history="1">
        <w:r w:rsidRPr="00730B23">
          <w:rPr>
            <w:rFonts w:ascii="Times New Roman" w:hAnsi="Times New Roman"/>
            <w:sz w:val="28"/>
            <w:szCs w:val="28"/>
          </w:rPr>
          <w:t>2.12</w:t>
        </w:r>
      </w:hyperlink>
      <w:r w:rsidRPr="00730B23">
        <w:rPr>
          <w:rFonts w:ascii="Times New Roman" w:hAnsi="Times New Roman"/>
          <w:sz w:val="28"/>
          <w:szCs w:val="28"/>
        </w:rPr>
        <w:t xml:space="preserve"> настоящего Порядка, в случае отсутствия технической возможности осуществления автоматической проверки в ГИИС </w:t>
      </w:r>
      <w:r w:rsidRPr="00730B23">
        <w:rPr>
          <w:rFonts w:ascii="Times New Roman" w:hAnsi="Times New Roman"/>
          <w:sz w:val="28"/>
        </w:rPr>
        <w:t>«Электронный бюджет»</w:t>
      </w:r>
      <w:r w:rsidRPr="00730B23">
        <w:rPr>
          <w:rFonts w:ascii="Times New Roman" w:hAnsi="Times New Roman"/>
          <w:sz w:val="28"/>
          <w:szCs w:val="28"/>
        </w:rPr>
        <w:t xml:space="preserve"> осуществляется путем проставления в электронном виде заявителем (участником отбора) отметок о соответствии указанным требованиям посредством заполнения соответствующих экранных форм веб-интерфейса ГИИС </w:t>
      </w:r>
      <w:r w:rsidRPr="00730B23">
        <w:rPr>
          <w:rFonts w:ascii="Times New Roman" w:hAnsi="Times New Roman"/>
          <w:sz w:val="28"/>
        </w:rPr>
        <w:t>«Электронный бюджет».</w:t>
      </w:r>
    </w:p>
    <w:p w:rsidR="00B365DB" w:rsidRDefault="00B365DB" w:rsidP="00B365DB">
      <w:pPr>
        <w:autoSpaceDE w:val="0"/>
        <w:autoSpaceDN w:val="0"/>
        <w:adjustRightInd w:val="0"/>
        <w:ind w:firstLine="709"/>
        <w:jc w:val="both"/>
        <w:rPr>
          <w:rFonts w:ascii="Times New Roman" w:hAnsi="Times New Roman"/>
          <w:sz w:val="28"/>
          <w:szCs w:val="28"/>
        </w:rPr>
      </w:pPr>
      <w:r w:rsidRPr="00730B23">
        <w:rPr>
          <w:rFonts w:ascii="Times New Roman" w:hAnsi="Times New Roman"/>
          <w:sz w:val="28"/>
          <w:szCs w:val="28"/>
        </w:rPr>
        <w:t>3.1.6. Запрещается требовать от заявителя (участника отбора) представления документов и информации в целях подтверждения соответствия заявителя (участника отбора) требованиям, определенным пунктами 2.10-</w:t>
      </w:r>
      <w:hyperlink r:id="rId279" w:history="1">
        <w:r w:rsidRPr="00730B23">
          <w:rPr>
            <w:rFonts w:ascii="Times New Roman" w:hAnsi="Times New Roman"/>
            <w:sz w:val="28"/>
            <w:szCs w:val="28"/>
          </w:rPr>
          <w:t>2.12</w:t>
        </w:r>
      </w:hyperlink>
      <w:r w:rsidRPr="00730B23">
        <w:rPr>
          <w:rFonts w:ascii="Times New Roman" w:hAnsi="Times New Roman"/>
          <w:sz w:val="28"/>
          <w:szCs w:val="28"/>
        </w:rPr>
        <w:t xml:space="preserve"> настоящего Порядка, при наличии соответствующей информации в государственных информационных системах, доступ к которым у Администрации ЗАТО г. Железногорск имеется в рамках межведомственного электронного взаимодействия, за исключением случая, если заявитель (участник отбора) готов представить указанные документы и информацию Администрации ЗАТО г. Железногорск по собственной инициативе.</w:t>
      </w:r>
    </w:p>
    <w:p w:rsidR="00B365DB" w:rsidRPr="009D1452" w:rsidRDefault="00B365DB" w:rsidP="00B365DB">
      <w:pPr>
        <w:autoSpaceDE w:val="0"/>
        <w:autoSpaceDN w:val="0"/>
        <w:adjustRightInd w:val="0"/>
        <w:ind w:firstLine="709"/>
        <w:jc w:val="both"/>
        <w:rPr>
          <w:rFonts w:ascii="Times New Roman" w:hAnsi="Times New Roman"/>
          <w:sz w:val="28"/>
          <w:szCs w:val="28"/>
        </w:rPr>
      </w:pPr>
      <w:r w:rsidRPr="00730B23">
        <w:rPr>
          <w:rFonts w:ascii="Times New Roman" w:hAnsi="Times New Roman"/>
          <w:sz w:val="28"/>
          <w:szCs w:val="28"/>
        </w:rPr>
        <w:t>3.1.7. Администрация ЗАТО г. Железногорск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в государственных органах и подведомственных им организациях, в муниципальных казенных учреждениях, осуществляющих исполнение муниципальных функций в целях обеспечения реализации полномочий Администрации ЗАТО г. Железногорск по вопросам местного значения, в распоряжении которых находятся следующие документы:</w:t>
      </w:r>
    </w:p>
    <w:p w:rsidR="00B365DB" w:rsidRPr="00730B23" w:rsidRDefault="00B365DB" w:rsidP="00B365DB">
      <w:pPr>
        <w:autoSpaceDE w:val="0"/>
        <w:autoSpaceDN w:val="0"/>
        <w:adjustRightInd w:val="0"/>
        <w:spacing w:line="20" w:lineRule="atLeast"/>
        <w:ind w:firstLine="709"/>
        <w:jc w:val="both"/>
        <w:rPr>
          <w:rFonts w:ascii="Times New Roman" w:hAnsi="Times New Roman"/>
          <w:sz w:val="28"/>
          <w:szCs w:val="28"/>
        </w:rPr>
      </w:pPr>
      <w:r w:rsidRPr="00730B23">
        <w:rPr>
          <w:rFonts w:ascii="Times New Roman" w:hAnsi="Times New Roman"/>
          <w:sz w:val="28"/>
          <w:szCs w:val="28"/>
        </w:rPr>
        <w:t>1) Выписку из Единого государственного реестра юридических лиц или</w:t>
      </w:r>
      <w:r w:rsidRPr="00730B23">
        <w:rPr>
          <w:rFonts w:ascii="Times New Roman" w:hAnsi="Times New Roman"/>
          <w:sz w:val="28"/>
          <w:szCs w:val="28"/>
          <w:lang w:val="en-US"/>
        </w:rPr>
        <w:t> </w:t>
      </w:r>
      <w:r w:rsidRPr="00730B23">
        <w:rPr>
          <w:rFonts w:ascii="Times New Roman" w:hAnsi="Times New Roman"/>
          <w:sz w:val="28"/>
          <w:szCs w:val="28"/>
        </w:rPr>
        <w:t>выписку из Единого государственного реестра индивидуальных предпринимателей.</w:t>
      </w:r>
    </w:p>
    <w:p w:rsidR="00B365DB" w:rsidRPr="00730B23" w:rsidRDefault="00B365DB" w:rsidP="00B365DB">
      <w:pPr>
        <w:autoSpaceDE w:val="0"/>
        <w:autoSpaceDN w:val="0"/>
        <w:adjustRightInd w:val="0"/>
        <w:spacing w:line="20" w:lineRule="atLeast"/>
        <w:ind w:firstLine="709"/>
        <w:jc w:val="both"/>
        <w:rPr>
          <w:rFonts w:ascii="Times New Roman" w:hAnsi="Times New Roman"/>
          <w:sz w:val="28"/>
          <w:szCs w:val="28"/>
        </w:rPr>
      </w:pPr>
      <w:r w:rsidRPr="00730B23">
        <w:rPr>
          <w:rFonts w:ascii="Times New Roman" w:hAnsi="Times New Roman"/>
          <w:sz w:val="28"/>
          <w:szCs w:val="28"/>
        </w:rPr>
        <w:t xml:space="preserve">В случае если заявитель (участник отбора) – юридическое лицо имеет в качестве участника другое юридическое лицо, доля участия которого более 25 </w:t>
      </w:r>
      <w:r w:rsidRPr="00730B23">
        <w:rPr>
          <w:rFonts w:ascii="Times New Roman" w:hAnsi="Times New Roman"/>
          <w:color w:val="000000" w:themeColor="text1"/>
          <w:sz w:val="28"/>
          <w:szCs w:val="28"/>
        </w:rPr>
        <w:t>процентов,</w:t>
      </w:r>
      <w:r w:rsidRPr="00730B23">
        <w:rPr>
          <w:rFonts w:ascii="Times New Roman" w:hAnsi="Times New Roman"/>
          <w:sz w:val="28"/>
          <w:szCs w:val="28"/>
        </w:rPr>
        <w:t xml:space="preserve"> – выписку из Единого государственного реестра юридических лиц, содержащую сведения о юридическом лице-участнике.</w:t>
      </w:r>
    </w:p>
    <w:p w:rsidR="00B365DB" w:rsidRPr="00730B23" w:rsidRDefault="00B365DB" w:rsidP="00B365DB">
      <w:pPr>
        <w:autoSpaceDE w:val="0"/>
        <w:autoSpaceDN w:val="0"/>
        <w:adjustRightInd w:val="0"/>
        <w:spacing w:line="20" w:lineRule="atLeast"/>
        <w:ind w:firstLine="709"/>
        <w:jc w:val="both"/>
        <w:rPr>
          <w:rFonts w:ascii="Times New Roman" w:hAnsi="Times New Roman"/>
          <w:sz w:val="28"/>
          <w:szCs w:val="28"/>
        </w:rPr>
      </w:pPr>
      <w:r w:rsidRPr="00730B23">
        <w:rPr>
          <w:rFonts w:ascii="Times New Roman" w:hAnsi="Times New Roman"/>
          <w:sz w:val="28"/>
          <w:szCs w:val="28"/>
        </w:rPr>
        <w:t>2) Документ инспекции Федеральной налоговой службы по месту регистрации индивидуального предпринимателя, юридического лица либо его филиала, физического лица, применяющего специальный налоговый режим «Налог на профессиональный доход», подтверждающий сведения о наличии (отсутствии) задолженности по уплате налогов, сборов, страховых взносов, пеней, штрафов, процентов за нарушения законодательства.</w:t>
      </w:r>
    </w:p>
    <w:p w:rsidR="00B365DB" w:rsidRPr="00730B23" w:rsidRDefault="00B365DB" w:rsidP="00B365DB">
      <w:pPr>
        <w:autoSpaceDE w:val="0"/>
        <w:autoSpaceDN w:val="0"/>
        <w:adjustRightInd w:val="0"/>
        <w:spacing w:line="20" w:lineRule="atLeast"/>
        <w:ind w:firstLine="709"/>
        <w:jc w:val="both"/>
        <w:outlineLvl w:val="1"/>
        <w:rPr>
          <w:rFonts w:ascii="Times New Roman" w:hAnsi="Times New Roman"/>
          <w:sz w:val="28"/>
          <w:szCs w:val="28"/>
        </w:rPr>
      </w:pPr>
      <w:r w:rsidRPr="00730B23">
        <w:rPr>
          <w:rFonts w:ascii="Times New Roman" w:hAnsi="Times New Roman"/>
          <w:sz w:val="28"/>
          <w:szCs w:val="28"/>
        </w:rPr>
        <w:t>3) Документ Фонда пенсионного и социального страхования Российской Федерации, подтверждающий сведения о наличии (отсутствии) задолженности плательщика страховых взносов.</w:t>
      </w:r>
    </w:p>
    <w:p w:rsidR="00B365DB" w:rsidRPr="00730B23" w:rsidRDefault="00B365DB" w:rsidP="00B365DB">
      <w:pPr>
        <w:autoSpaceDE w:val="0"/>
        <w:autoSpaceDN w:val="0"/>
        <w:adjustRightInd w:val="0"/>
        <w:spacing w:line="20" w:lineRule="atLeast"/>
        <w:ind w:firstLine="709"/>
        <w:jc w:val="both"/>
        <w:outlineLvl w:val="1"/>
        <w:rPr>
          <w:rFonts w:ascii="Times New Roman" w:hAnsi="Times New Roman"/>
          <w:sz w:val="28"/>
          <w:szCs w:val="28"/>
        </w:rPr>
      </w:pPr>
      <w:r w:rsidRPr="00730B23">
        <w:rPr>
          <w:rFonts w:ascii="Times New Roman" w:hAnsi="Times New Roman"/>
          <w:sz w:val="28"/>
          <w:szCs w:val="28"/>
        </w:rPr>
        <w:t>4) Сведения из Единого реестра субъектов малого и среднего предпринимательства.</w:t>
      </w:r>
    </w:p>
    <w:p w:rsidR="00B365DB" w:rsidRPr="00730B23" w:rsidRDefault="00B365DB" w:rsidP="00B365DB">
      <w:pPr>
        <w:autoSpaceDE w:val="0"/>
        <w:autoSpaceDN w:val="0"/>
        <w:adjustRightInd w:val="0"/>
        <w:spacing w:line="20" w:lineRule="atLeast"/>
        <w:ind w:firstLine="709"/>
        <w:jc w:val="both"/>
        <w:outlineLvl w:val="1"/>
        <w:rPr>
          <w:rFonts w:ascii="Times New Roman" w:hAnsi="Times New Roman"/>
          <w:sz w:val="28"/>
          <w:szCs w:val="28"/>
        </w:rPr>
      </w:pPr>
      <w:r w:rsidRPr="00730B23">
        <w:rPr>
          <w:rFonts w:ascii="Times New Roman" w:hAnsi="Times New Roman"/>
          <w:sz w:val="28"/>
          <w:szCs w:val="28"/>
        </w:rPr>
        <w:t>5) Сведения о наличии (отсутствии) установленных фактов произошедших тяжелых несчастных случаев или несчастных случаев со смертельным исходом на производстве по вине заявителя (участника отбора) в году, предшествующем году обращения за субсидией, и в году подачи в период до даты подачи заявки о предоставлении субсидии, находящиеся в распоряжения агентства труда и занятости населения Красноярского края.</w:t>
      </w:r>
    </w:p>
    <w:p w:rsidR="00B365DB" w:rsidRPr="009D1452" w:rsidRDefault="00B365DB" w:rsidP="00B365DB">
      <w:pPr>
        <w:autoSpaceDE w:val="0"/>
        <w:autoSpaceDN w:val="0"/>
        <w:adjustRightInd w:val="0"/>
        <w:spacing w:line="20" w:lineRule="atLeast"/>
        <w:ind w:firstLine="709"/>
        <w:jc w:val="both"/>
        <w:outlineLvl w:val="1"/>
        <w:rPr>
          <w:rFonts w:ascii="Times New Roman" w:hAnsi="Times New Roman"/>
          <w:sz w:val="28"/>
          <w:szCs w:val="28"/>
        </w:rPr>
      </w:pPr>
      <w:r w:rsidRPr="00730B23">
        <w:rPr>
          <w:rFonts w:ascii="Times New Roman" w:hAnsi="Times New Roman"/>
          <w:sz w:val="28"/>
          <w:szCs w:val="28"/>
        </w:rPr>
        <w:t>6) Сведения о наличии (отсутствии) у заявителя (участника отбора) просроченной задолженности по возврату в бюджет ЗАТО Железногорск иных субсидий, бюджетных инвестиций, а также иной просроченной задолженности по денежным обязательствам перед ЗАТО Железногорск, находящиеся в распоряжении муниципального казенного учреждения «Централизованная бухгалтерия».</w:t>
      </w:r>
    </w:p>
    <w:p w:rsidR="00B365DB" w:rsidRPr="009D1452" w:rsidRDefault="00B365DB" w:rsidP="00B365DB">
      <w:pPr>
        <w:autoSpaceDE w:val="0"/>
        <w:autoSpaceDN w:val="0"/>
        <w:adjustRightInd w:val="0"/>
        <w:spacing w:line="20" w:lineRule="atLeast"/>
        <w:ind w:firstLine="709"/>
        <w:jc w:val="both"/>
        <w:outlineLvl w:val="1"/>
        <w:rPr>
          <w:rFonts w:ascii="Times New Roman" w:hAnsi="Times New Roman"/>
          <w:sz w:val="28"/>
          <w:szCs w:val="28"/>
        </w:rPr>
      </w:pPr>
      <w:r w:rsidRPr="00730B23">
        <w:rPr>
          <w:rFonts w:ascii="Times New Roman" w:hAnsi="Times New Roman"/>
          <w:sz w:val="28"/>
          <w:szCs w:val="28"/>
        </w:rPr>
        <w:t>7) Сведения о получении (не получении) заявителем (участником отбора) средств из бюджета ЗАТО Железногорск в соответствии с иными муниципальными правовыми актами на цели, указанные в пункте 1.5 настоящего Порядка, находящиеся в распоряжении муниципального казенного учреждения «Централизованная бухгалтерия».</w:t>
      </w:r>
    </w:p>
    <w:p w:rsidR="00B365DB" w:rsidRPr="009D1452" w:rsidRDefault="00B365DB" w:rsidP="00B365DB">
      <w:pPr>
        <w:autoSpaceDE w:val="0"/>
        <w:autoSpaceDN w:val="0"/>
        <w:adjustRightInd w:val="0"/>
        <w:spacing w:line="20" w:lineRule="atLeast"/>
        <w:ind w:firstLine="709"/>
        <w:jc w:val="both"/>
        <w:outlineLvl w:val="1"/>
        <w:rPr>
          <w:rFonts w:ascii="Times New Roman" w:hAnsi="Times New Roman"/>
          <w:sz w:val="28"/>
          <w:szCs w:val="28"/>
        </w:rPr>
      </w:pPr>
      <w:r w:rsidRPr="00730B23">
        <w:rPr>
          <w:rFonts w:ascii="Times New Roman" w:hAnsi="Times New Roman"/>
          <w:sz w:val="28"/>
          <w:szCs w:val="28"/>
        </w:rPr>
        <w:t>8) Сведения о наличии (отсутствии) у заявителя (участника отбора) задолженности по договорам аренды земельных участков и договорам аренды муниципального имущества, коммунальным платежам перед бюджетом ЗАТО Железногорск, находящиеся в распоряжении муниципального казенного учреждения «Управление имуществом, землепользования и землеустройства», муниципального казенного учреждения «Управление имущественным комплексом».</w:t>
      </w:r>
    </w:p>
    <w:p w:rsidR="00B365DB" w:rsidRPr="00730B23" w:rsidRDefault="00B365DB" w:rsidP="00B365DB">
      <w:pPr>
        <w:autoSpaceDE w:val="0"/>
        <w:autoSpaceDN w:val="0"/>
        <w:adjustRightInd w:val="0"/>
        <w:spacing w:line="20" w:lineRule="atLeast"/>
        <w:ind w:firstLine="709"/>
        <w:jc w:val="both"/>
        <w:rPr>
          <w:rFonts w:ascii="Times New Roman" w:hAnsi="Times New Roman"/>
          <w:sz w:val="28"/>
          <w:szCs w:val="28"/>
        </w:rPr>
      </w:pPr>
      <w:r w:rsidRPr="00730B23">
        <w:rPr>
          <w:rFonts w:ascii="Times New Roman" w:hAnsi="Times New Roman"/>
          <w:sz w:val="28"/>
          <w:szCs w:val="28"/>
        </w:rPr>
        <w:t>Подготовку запроса осуществляет Управление экономики и планирования Администрации ЗАТО г. Железногорск (далее – Управление).</w:t>
      </w:r>
    </w:p>
    <w:p w:rsidR="00B365DB" w:rsidRPr="00730B23" w:rsidRDefault="00B365DB" w:rsidP="00B365DB">
      <w:pPr>
        <w:autoSpaceDE w:val="0"/>
        <w:autoSpaceDN w:val="0"/>
        <w:adjustRightInd w:val="0"/>
        <w:spacing w:line="20" w:lineRule="atLeast"/>
        <w:ind w:firstLine="709"/>
        <w:jc w:val="both"/>
        <w:rPr>
          <w:rFonts w:ascii="Times New Roman" w:hAnsi="Times New Roman"/>
          <w:sz w:val="28"/>
          <w:szCs w:val="28"/>
        </w:rPr>
      </w:pPr>
      <w:r w:rsidRPr="00730B23">
        <w:rPr>
          <w:rFonts w:ascii="Times New Roman" w:hAnsi="Times New Roman"/>
          <w:sz w:val="28"/>
          <w:szCs w:val="28"/>
        </w:rPr>
        <w:t>Документы, указанные в подпунктах 1-3 настоящего пункта, заявитель (участник отбора) вправе представить самостоятельно.</w:t>
      </w:r>
    </w:p>
    <w:p w:rsidR="00B365DB" w:rsidRPr="00730B23" w:rsidRDefault="00B365DB" w:rsidP="00B365DB">
      <w:pPr>
        <w:autoSpaceDE w:val="0"/>
        <w:autoSpaceDN w:val="0"/>
        <w:adjustRightInd w:val="0"/>
        <w:spacing w:line="20" w:lineRule="atLeast"/>
        <w:ind w:firstLine="709"/>
        <w:jc w:val="both"/>
        <w:rPr>
          <w:rFonts w:ascii="Times New Roman" w:hAnsi="Times New Roman"/>
          <w:sz w:val="28"/>
          <w:szCs w:val="28"/>
        </w:rPr>
      </w:pPr>
      <w:r w:rsidRPr="00730B23">
        <w:rPr>
          <w:rFonts w:ascii="Times New Roman" w:hAnsi="Times New Roman"/>
          <w:sz w:val="28"/>
          <w:szCs w:val="28"/>
        </w:rPr>
        <w:t>В данном случае устанавливаются предельные сроки получения документов в государственных органах и подведомственных им организациях, указанных:</w:t>
      </w:r>
    </w:p>
    <w:p w:rsidR="00B365DB" w:rsidRPr="00730B23" w:rsidRDefault="00B365DB" w:rsidP="00B365DB">
      <w:pPr>
        <w:autoSpaceDE w:val="0"/>
        <w:autoSpaceDN w:val="0"/>
        <w:adjustRightInd w:val="0"/>
        <w:spacing w:line="20" w:lineRule="atLeast"/>
        <w:ind w:firstLine="709"/>
        <w:jc w:val="both"/>
        <w:rPr>
          <w:rFonts w:ascii="Times New Roman" w:hAnsi="Times New Roman"/>
          <w:sz w:val="28"/>
          <w:szCs w:val="28"/>
        </w:rPr>
      </w:pPr>
      <w:r w:rsidRPr="00730B23">
        <w:rPr>
          <w:rFonts w:ascii="Times New Roman" w:hAnsi="Times New Roman"/>
          <w:sz w:val="28"/>
          <w:szCs w:val="28"/>
        </w:rPr>
        <w:t>- в подпункте 1 – не ранее 30 (тридцати) дней до даты подачи заявки;</w:t>
      </w:r>
    </w:p>
    <w:p w:rsidR="00B365DB" w:rsidRPr="00730B23" w:rsidRDefault="00B365DB" w:rsidP="00B365DB">
      <w:pPr>
        <w:autoSpaceDE w:val="0"/>
        <w:autoSpaceDN w:val="0"/>
        <w:adjustRightInd w:val="0"/>
        <w:spacing w:line="20" w:lineRule="atLeast"/>
        <w:ind w:firstLine="709"/>
        <w:jc w:val="both"/>
        <w:rPr>
          <w:rFonts w:ascii="Times New Roman" w:hAnsi="Times New Roman"/>
          <w:sz w:val="28"/>
          <w:szCs w:val="28"/>
        </w:rPr>
      </w:pPr>
      <w:r w:rsidRPr="00730B23">
        <w:rPr>
          <w:rFonts w:ascii="Times New Roman" w:hAnsi="Times New Roman"/>
          <w:sz w:val="28"/>
          <w:szCs w:val="28"/>
        </w:rPr>
        <w:t>- в подпунктах 2 и 3 – не ранее 15 (пятнадцати) дней до даты подачи заявки.</w:t>
      </w:r>
    </w:p>
    <w:p w:rsidR="00B365DB" w:rsidRPr="00DC17D5" w:rsidRDefault="00B365DB" w:rsidP="00B365DB">
      <w:pPr>
        <w:autoSpaceDE w:val="0"/>
        <w:autoSpaceDN w:val="0"/>
        <w:adjustRightInd w:val="0"/>
        <w:spacing w:line="20" w:lineRule="atLeast"/>
        <w:ind w:firstLine="709"/>
        <w:jc w:val="both"/>
        <w:outlineLvl w:val="1"/>
        <w:rPr>
          <w:rFonts w:ascii="Times New Roman" w:hAnsi="Times New Roman"/>
          <w:sz w:val="28"/>
          <w:szCs w:val="28"/>
        </w:rPr>
      </w:pPr>
      <w:r w:rsidRPr="00730B23">
        <w:rPr>
          <w:rFonts w:ascii="Times New Roman" w:hAnsi="Times New Roman"/>
          <w:sz w:val="28"/>
          <w:szCs w:val="28"/>
        </w:rPr>
        <w:t>3.1.8. Администрация ЗАТО г. Железногорск посредством использования сайта Федеральной службы по финансовому мониторингу в информационно-телекоммуникационной сети «Интернет» (https://www.fedsfm.ru/documents/terr-list, https://www.fedsfm.ru/documents/omu-or-terr-list) осуществляет проверку наличия (отсутствия) заявителя (участника отбора) в перечне организаций и физических лиц, в отношении которых имеются сведения об их причастности к экстремистской деятельности или терроризму, и перечнях организаций и физических лиц, связанных с терроризмом или с распространением оружия массового уничтожения, составляемых в соответствии с решениями Совета Безопасности ООН.</w:t>
      </w:r>
    </w:p>
    <w:p w:rsidR="00B365DB" w:rsidRPr="00730B23" w:rsidRDefault="00B365DB" w:rsidP="00B365DB">
      <w:pPr>
        <w:autoSpaceDE w:val="0"/>
        <w:autoSpaceDN w:val="0"/>
        <w:adjustRightInd w:val="0"/>
        <w:spacing w:line="20" w:lineRule="atLeast"/>
        <w:ind w:firstLine="709"/>
        <w:jc w:val="both"/>
        <w:outlineLvl w:val="1"/>
        <w:rPr>
          <w:rFonts w:ascii="Times New Roman" w:hAnsi="Times New Roman"/>
          <w:sz w:val="28"/>
          <w:szCs w:val="28"/>
        </w:rPr>
      </w:pPr>
      <w:r w:rsidRPr="00730B23">
        <w:rPr>
          <w:rFonts w:ascii="Times New Roman" w:hAnsi="Times New Roman"/>
          <w:sz w:val="28"/>
          <w:szCs w:val="28"/>
        </w:rPr>
        <w:t>3.1.9. Администрация ЗАТО г. Железногорск посредством использования сайта Министерства юстиции Российской Федерации в информационно-телекоммуникационной сети «Интернет» (https://minjust.gov.ru/ru/activity/directions/998/) осуществляет проверку наличия (отсутствия) заявителя (участника отбора) в реестре иностранных агентов.</w:t>
      </w:r>
    </w:p>
    <w:p w:rsidR="00B365DB" w:rsidRPr="001255D8" w:rsidRDefault="00B365DB" w:rsidP="00B365DB">
      <w:pPr>
        <w:autoSpaceDE w:val="0"/>
        <w:autoSpaceDN w:val="0"/>
        <w:adjustRightInd w:val="0"/>
        <w:spacing w:line="20" w:lineRule="atLeast"/>
        <w:ind w:firstLine="709"/>
        <w:jc w:val="both"/>
        <w:outlineLvl w:val="1"/>
        <w:rPr>
          <w:rFonts w:ascii="Times New Roman" w:hAnsi="Times New Roman"/>
          <w:sz w:val="28"/>
          <w:szCs w:val="28"/>
        </w:rPr>
      </w:pPr>
      <w:r w:rsidRPr="00730B23">
        <w:rPr>
          <w:rFonts w:ascii="Times New Roman" w:hAnsi="Times New Roman"/>
          <w:sz w:val="28"/>
          <w:szCs w:val="28"/>
        </w:rPr>
        <w:t>3.1.10. Администрация ЗАТО г. Железногорск посредством использования сервиса Федеральной налоговой службы в информационно-телекоммуникационной сети «Интернет» (https://npd.nalog.ru/check-status/) осуществляет проверку статуса заявителя (участника отбора) – налогоплательщика налога на профессиональный доход.</w:t>
      </w:r>
    </w:p>
    <w:p w:rsidR="00B365DB" w:rsidRPr="00122E50" w:rsidRDefault="00B365DB" w:rsidP="00B365DB">
      <w:pPr>
        <w:autoSpaceDE w:val="0"/>
        <w:autoSpaceDN w:val="0"/>
        <w:adjustRightInd w:val="0"/>
        <w:spacing w:line="20" w:lineRule="atLeast"/>
        <w:ind w:firstLine="709"/>
        <w:jc w:val="both"/>
        <w:rPr>
          <w:rFonts w:ascii="Times New Roman" w:hAnsi="Times New Roman"/>
          <w:sz w:val="28"/>
          <w:szCs w:val="28"/>
        </w:rPr>
      </w:pPr>
      <w:r w:rsidRPr="00122E50">
        <w:rPr>
          <w:rFonts w:ascii="Times New Roman" w:hAnsi="Times New Roman"/>
          <w:sz w:val="28"/>
          <w:szCs w:val="28"/>
        </w:rPr>
        <w:t>Проверку заявителя (участника отбора), статуса заявителя (участника отбора) в соответствии с пунктами 3.1.8-3.1.10 настоящего Порядка осуществляет Управление.</w:t>
      </w:r>
    </w:p>
    <w:p w:rsidR="00B365DB" w:rsidRPr="00122E50" w:rsidRDefault="00B365DB" w:rsidP="00B365DB">
      <w:pPr>
        <w:autoSpaceDE w:val="0"/>
        <w:autoSpaceDN w:val="0"/>
        <w:adjustRightInd w:val="0"/>
        <w:ind w:firstLine="709"/>
        <w:jc w:val="both"/>
        <w:rPr>
          <w:rFonts w:ascii="Times New Roman" w:hAnsi="Times New Roman"/>
          <w:sz w:val="28"/>
          <w:szCs w:val="28"/>
        </w:rPr>
      </w:pPr>
      <w:r w:rsidRPr="00122E50">
        <w:rPr>
          <w:rFonts w:ascii="Times New Roman" w:hAnsi="Times New Roman"/>
          <w:sz w:val="28"/>
          <w:szCs w:val="28"/>
        </w:rPr>
        <w:t>3.1.11. Документы и (или) сведения, полученные в порядке межведомственного информационного взаимодействия, приобщаются к заявке.</w:t>
      </w:r>
    </w:p>
    <w:p w:rsidR="00B365DB" w:rsidRPr="00122E50" w:rsidRDefault="00B365DB" w:rsidP="00B365DB">
      <w:pPr>
        <w:autoSpaceDE w:val="0"/>
        <w:autoSpaceDN w:val="0"/>
        <w:adjustRightInd w:val="0"/>
        <w:spacing w:line="20" w:lineRule="atLeast"/>
        <w:ind w:firstLine="709"/>
        <w:jc w:val="both"/>
        <w:rPr>
          <w:rFonts w:ascii="Times New Roman" w:hAnsi="Times New Roman"/>
          <w:sz w:val="28"/>
          <w:szCs w:val="28"/>
        </w:rPr>
      </w:pPr>
      <w:r w:rsidRPr="00122E50">
        <w:rPr>
          <w:rFonts w:ascii="Times New Roman" w:hAnsi="Times New Roman"/>
          <w:sz w:val="28"/>
          <w:szCs w:val="28"/>
        </w:rPr>
        <w:t xml:space="preserve">3.1.12.  Заявитель (участник отбора) вправе отозвать заявку по собственной инициативе в личном кабинете </w:t>
      </w:r>
      <w:r w:rsidRPr="00122E50">
        <w:rPr>
          <w:rFonts w:ascii="Times New Roman" w:hAnsi="Times New Roman"/>
          <w:sz w:val="28"/>
        </w:rPr>
        <w:t xml:space="preserve">ГИИС «Электронный бюджет» </w:t>
      </w:r>
      <w:r w:rsidRPr="00122E50">
        <w:rPr>
          <w:rFonts w:ascii="Times New Roman" w:hAnsi="Times New Roman"/>
          <w:sz w:val="28"/>
          <w:szCs w:val="28"/>
        </w:rPr>
        <w:t>до окончания срока приема заявок, указанного в объявлении о проведении отбора.</w:t>
      </w:r>
    </w:p>
    <w:p w:rsidR="00B365DB" w:rsidRPr="00122E50" w:rsidRDefault="00B365DB" w:rsidP="00B365DB">
      <w:pPr>
        <w:autoSpaceDE w:val="0"/>
        <w:autoSpaceDN w:val="0"/>
        <w:adjustRightInd w:val="0"/>
        <w:ind w:firstLine="709"/>
        <w:jc w:val="both"/>
        <w:rPr>
          <w:rFonts w:ascii="Times New Roman" w:hAnsi="Times New Roman"/>
          <w:sz w:val="28"/>
          <w:szCs w:val="28"/>
        </w:rPr>
      </w:pPr>
      <w:r w:rsidRPr="00122E50">
        <w:rPr>
          <w:rFonts w:ascii="Times New Roman" w:hAnsi="Times New Roman"/>
          <w:sz w:val="28"/>
          <w:szCs w:val="28"/>
        </w:rPr>
        <w:t>Внесение изменений в заявку осуществляется заявителем (участником отбора) до дня окончания срока приема заявок путем формирования заявителем (участником отбора) в электронной форме уведомления об отзыве заявки и последующего формирования новой заявки.</w:t>
      </w:r>
    </w:p>
    <w:p w:rsidR="00B365DB" w:rsidRPr="009D1452" w:rsidRDefault="00B365DB" w:rsidP="00B365DB">
      <w:pPr>
        <w:autoSpaceDE w:val="0"/>
        <w:autoSpaceDN w:val="0"/>
        <w:adjustRightInd w:val="0"/>
        <w:spacing w:line="20" w:lineRule="atLeast"/>
        <w:ind w:firstLine="709"/>
        <w:jc w:val="both"/>
        <w:rPr>
          <w:rFonts w:ascii="Times New Roman" w:hAnsi="Times New Roman"/>
          <w:sz w:val="28"/>
          <w:szCs w:val="28"/>
        </w:rPr>
      </w:pPr>
      <w:r w:rsidRPr="00122E50">
        <w:rPr>
          <w:rFonts w:ascii="Times New Roman" w:hAnsi="Times New Roman"/>
          <w:sz w:val="28"/>
          <w:szCs w:val="28"/>
        </w:rPr>
        <w:t>Основания для возврата заявки на доработку не предусмотрены. Заявка на доработку не возвращается.</w:t>
      </w:r>
    </w:p>
    <w:p w:rsidR="00B365DB" w:rsidRPr="007F3041" w:rsidRDefault="00B365DB" w:rsidP="00B365DB">
      <w:pPr>
        <w:autoSpaceDE w:val="0"/>
        <w:autoSpaceDN w:val="0"/>
        <w:adjustRightInd w:val="0"/>
        <w:spacing w:before="120" w:after="120"/>
        <w:jc w:val="center"/>
        <w:outlineLvl w:val="1"/>
        <w:rPr>
          <w:rFonts w:ascii="Times New Roman" w:hAnsi="Times New Roman"/>
          <w:sz w:val="28"/>
          <w:szCs w:val="28"/>
        </w:rPr>
      </w:pPr>
      <w:r w:rsidRPr="007F3041">
        <w:rPr>
          <w:rFonts w:ascii="Times New Roman" w:hAnsi="Times New Roman"/>
          <w:sz w:val="28"/>
          <w:szCs w:val="28"/>
        </w:rPr>
        <w:t>3.2. Порядок и сроки рассмотрения заявок,</w:t>
      </w:r>
      <w:r w:rsidRPr="007F3041">
        <w:rPr>
          <w:rFonts w:ascii="Times New Roman" w:hAnsi="Times New Roman"/>
          <w:sz w:val="28"/>
          <w:szCs w:val="28"/>
        </w:rPr>
        <w:br/>
        <w:t>предоставленных для получения субсидии</w:t>
      </w:r>
    </w:p>
    <w:p w:rsidR="00B365DB" w:rsidRPr="00F45DFE" w:rsidRDefault="00B365DB" w:rsidP="00B365DB">
      <w:pPr>
        <w:autoSpaceDE w:val="0"/>
        <w:autoSpaceDN w:val="0"/>
        <w:adjustRightInd w:val="0"/>
        <w:ind w:firstLine="709"/>
        <w:jc w:val="both"/>
        <w:rPr>
          <w:rFonts w:ascii="Times New Roman" w:hAnsi="Times New Roman"/>
          <w:sz w:val="28"/>
          <w:szCs w:val="28"/>
        </w:rPr>
      </w:pPr>
      <w:r w:rsidRPr="00F45DFE">
        <w:rPr>
          <w:rFonts w:ascii="Times New Roman" w:hAnsi="Times New Roman"/>
          <w:sz w:val="28"/>
          <w:szCs w:val="28"/>
        </w:rPr>
        <w:t xml:space="preserve">3.2.1. Регистрация поступивших заявок осуществляется в автоматическом режиме в ГИИС </w:t>
      </w:r>
      <w:r w:rsidRPr="00F45DFE">
        <w:rPr>
          <w:rFonts w:ascii="Times New Roman" w:hAnsi="Times New Roman"/>
          <w:sz w:val="28"/>
        </w:rPr>
        <w:t xml:space="preserve">«Электронный бюджет» </w:t>
      </w:r>
      <w:r w:rsidRPr="00F45DFE">
        <w:rPr>
          <w:rFonts w:ascii="Times New Roman" w:hAnsi="Times New Roman"/>
          <w:sz w:val="28"/>
          <w:szCs w:val="28"/>
        </w:rPr>
        <w:t>в порядке очередности их поступления в день их подписания заявителями (участниками отбора).</w:t>
      </w:r>
    </w:p>
    <w:p w:rsidR="00B365DB" w:rsidRPr="00F9482E" w:rsidRDefault="00B365DB" w:rsidP="00B365DB">
      <w:pPr>
        <w:autoSpaceDE w:val="0"/>
        <w:autoSpaceDN w:val="0"/>
        <w:adjustRightInd w:val="0"/>
        <w:ind w:firstLine="709"/>
        <w:jc w:val="both"/>
        <w:rPr>
          <w:rFonts w:ascii="Times New Roman" w:hAnsi="Times New Roman"/>
          <w:sz w:val="28"/>
          <w:szCs w:val="28"/>
        </w:rPr>
      </w:pPr>
      <w:r w:rsidRPr="00F45DFE">
        <w:rPr>
          <w:rFonts w:ascii="Times New Roman" w:hAnsi="Times New Roman"/>
          <w:sz w:val="28"/>
          <w:szCs w:val="28"/>
        </w:rPr>
        <w:t xml:space="preserve">3.2.2. Не позднее 1 (одного) рабочего дня, следующего за днем окончания срока представления заявок, установленного в объявлении о проведении отбора, в ГИИС </w:t>
      </w:r>
      <w:r w:rsidRPr="00F45DFE">
        <w:rPr>
          <w:rFonts w:ascii="Times New Roman" w:hAnsi="Times New Roman"/>
          <w:sz w:val="28"/>
        </w:rPr>
        <w:t xml:space="preserve">«Электронный бюджет» </w:t>
      </w:r>
      <w:r w:rsidRPr="00F45DFE">
        <w:rPr>
          <w:rFonts w:ascii="Times New Roman" w:hAnsi="Times New Roman"/>
          <w:sz w:val="28"/>
          <w:szCs w:val="28"/>
        </w:rPr>
        <w:t>открывается доступ Администрации ЗАТО г. Железногорск и конкурсной комиссии по оказанию поддержки субъектам малого и среднего предпринимательства к представленным заявителями (участниками отбора) заявкам для их рассмотрения и последующей оценки.</w:t>
      </w:r>
    </w:p>
    <w:p w:rsidR="00B365DB" w:rsidRPr="00F45DFE" w:rsidRDefault="00B365DB" w:rsidP="00B365DB">
      <w:pPr>
        <w:autoSpaceDE w:val="0"/>
        <w:autoSpaceDN w:val="0"/>
        <w:adjustRightInd w:val="0"/>
        <w:ind w:firstLine="709"/>
        <w:jc w:val="both"/>
        <w:rPr>
          <w:rFonts w:ascii="Times New Roman" w:hAnsi="Times New Roman"/>
          <w:sz w:val="28"/>
          <w:szCs w:val="28"/>
        </w:rPr>
      </w:pPr>
      <w:r w:rsidRPr="00F45DFE">
        <w:rPr>
          <w:rFonts w:ascii="Times New Roman" w:hAnsi="Times New Roman"/>
          <w:sz w:val="28"/>
          <w:szCs w:val="28"/>
        </w:rPr>
        <w:t xml:space="preserve">3.2.3. Формирование протокола вскрытия заявок на едином портале осуществляется автоматически. Протокол вскрытия заявок подписывается усиленной квалифицированной электронной подписью Главы ЗАТО г. Железногорск в ГИИС </w:t>
      </w:r>
      <w:r w:rsidRPr="00F45DFE">
        <w:rPr>
          <w:rFonts w:ascii="Times New Roman" w:hAnsi="Times New Roman"/>
          <w:sz w:val="28"/>
        </w:rPr>
        <w:t xml:space="preserve">«Электронный бюджет» </w:t>
      </w:r>
      <w:r w:rsidRPr="00F45DFE">
        <w:rPr>
          <w:rFonts w:ascii="Times New Roman" w:hAnsi="Times New Roman"/>
          <w:sz w:val="28"/>
          <w:szCs w:val="28"/>
        </w:rPr>
        <w:t>и размещается на едином портале не позднее 1 (одного) рабочего дня, следующего за днем его подписания.</w:t>
      </w:r>
    </w:p>
    <w:p w:rsidR="00B365DB" w:rsidRPr="00F9482E" w:rsidRDefault="00B365DB" w:rsidP="00B365DB">
      <w:pPr>
        <w:autoSpaceDE w:val="0"/>
        <w:autoSpaceDN w:val="0"/>
        <w:adjustRightInd w:val="0"/>
        <w:ind w:firstLine="709"/>
        <w:jc w:val="both"/>
        <w:rPr>
          <w:rFonts w:ascii="Times New Roman" w:hAnsi="Times New Roman"/>
          <w:sz w:val="28"/>
          <w:szCs w:val="28"/>
        </w:rPr>
      </w:pPr>
      <w:r w:rsidRPr="00F45DFE">
        <w:rPr>
          <w:rFonts w:ascii="Times New Roman" w:hAnsi="Times New Roman"/>
          <w:sz w:val="28"/>
          <w:szCs w:val="28"/>
        </w:rPr>
        <w:t>3.2.4. Администрация ЗАТО г. Железногорск (Управление) в течение 25 (двадцати пяти) рабочих дней после окончания срока приема заявок, указанного в объявлении о проведении отбора, рассматривает поступившие заявки и готовит по каждой заявке заключение на предмет соответствия заявителя (участника отбора) и предоставленных им документов требованиям настоящего Порядка.</w:t>
      </w:r>
    </w:p>
    <w:p w:rsidR="00B365DB" w:rsidRPr="00F45DFE" w:rsidRDefault="00B365DB" w:rsidP="00B365DB">
      <w:pPr>
        <w:autoSpaceDE w:val="0"/>
        <w:autoSpaceDN w:val="0"/>
        <w:adjustRightInd w:val="0"/>
        <w:ind w:firstLine="709"/>
        <w:jc w:val="both"/>
        <w:rPr>
          <w:rFonts w:ascii="Times New Roman" w:hAnsi="Times New Roman"/>
          <w:sz w:val="28"/>
          <w:szCs w:val="28"/>
        </w:rPr>
      </w:pPr>
      <w:r w:rsidRPr="00F45DFE">
        <w:rPr>
          <w:rFonts w:ascii="Times New Roman" w:hAnsi="Times New Roman"/>
          <w:sz w:val="28"/>
          <w:szCs w:val="28"/>
        </w:rPr>
        <w:t>Заключение в обязательном порядке должно содержать следующую информацию:</w:t>
      </w:r>
    </w:p>
    <w:p w:rsidR="00B365DB" w:rsidRPr="00F45DFE" w:rsidRDefault="00B365DB" w:rsidP="00B365DB">
      <w:pPr>
        <w:autoSpaceDE w:val="0"/>
        <w:autoSpaceDN w:val="0"/>
        <w:adjustRightInd w:val="0"/>
        <w:ind w:firstLine="709"/>
        <w:jc w:val="both"/>
        <w:rPr>
          <w:rFonts w:ascii="Times New Roman" w:hAnsi="Times New Roman"/>
          <w:sz w:val="28"/>
          <w:szCs w:val="28"/>
        </w:rPr>
      </w:pPr>
      <w:r w:rsidRPr="00F45DFE">
        <w:rPr>
          <w:rFonts w:ascii="Times New Roman" w:hAnsi="Times New Roman"/>
          <w:sz w:val="28"/>
          <w:szCs w:val="28"/>
        </w:rPr>
        <w:t>- о соответствии заявителя (участника отбора) установленным требованиям;</w:t>
      </w:r>
    </w:p>
    <w:p w:rsidR="00B365DB" w:rsidRPr="00F45DFE" w:rsidRDefault="00B365DB" w:rsidP="00B365DB">
      <w:pPr>
        <w:autoSpaceDE w:val="0"/>
        <w:autoSpaceDN w:val="0"/>
        <w:adjustRightInd w:val="0"/>
        <w:ind w:firstLine="709"/>
        <w:jc w:val="both"/>
        <w:rPr>
          <w:rFonts w:ascii="Times New Roman" w:hAnsi="Times New Roman"/>
          <w:sz w:val="28"/>
          <w:szCs w:val="28"/>
        </w:rPr>
      </w:pPr>
      <w:r w:rsidRPr="00F45DFE">
        <w:rPr>
          <w:rFonts w:ascii="Times New Roman" w:hAnsi="Times New Roman"/>
          <w:sz w:val="28"/>
          <w:szCs w:val="28"/>
        </w:rPr>
        <w:t>- о полноте и качестве представленных заявителем (участником отбора) документов;</w:t>
      </w:r>
    </w:p>
    <w:p w:rsidR="00B365DB" w:rsidRDefault="00B365DB" w:rsidP="00B365DB">
      <w:pPr>
        <w:autoSpaceDE w:val="0"/>
        <w:autoSpaceDN w:val="0"/>
        <w:adjustRightInd w:val="0"/>
        <w:ind w:firstLine="709"/>
        <w:jc w:val="both"/>
        <w:rPr>
          <w:rFonts w:ascii="Times New Roman" w:hAnsi="Times New Roman"/>
          <w:sz w:val="28"/>
          <w:szCs w:val="28"/>
        </w:rPr>
      </w:pPr>
      <w:r w:rsidRPr="00F45DFE">
        <w:rPr>
          <w:rFonts w:ascii="Times New Roman" w:hAnsi="Times New Roman"/>
          <w:sz w:val="28"/>
          <w:szCs w:val="28"/>
        </w:rPr>
        <w:t>- краткую характеристику хозяйственной деятельности заявителя (участника отбора).</w:t>
      </w:r>
    </w:p>
    <w:p w:rsidR="00B365DB" w:rsidRPr="00F45DFE" w:rsidRDefault="00B365DB" w:rsidP="00B365DB">
      <w:pPr>
        <w:autoSpaceDE w:val="0"/>
        <w:autoSpaceDN w:val="0"/>
        <w:adjustRightInd w:val="0"/>
        <w:ind w:firstLine="709"/>
        <w:jc w:val="both"/>
        <w:rPr>
          <w:rFonts w:ascii="Times New Roman" w:hAnsi="Times New Roman"/>
          <w:sz w:val="28"/>
          <w:szCs w:val="28"/>
        </w:rPr>
      </w:pPr>
      <w:r w:rsidRPr="00F45DFE">
        <w:rPr>
          <w:rFonts w:ascii="Times New Roman" w:hAnsi="Times New Roman"/>
          <w:sz w:val="28"/>
          <w:szCs w:val="28"/>
        </w:rPr>
        <w:t xml:space="preserve">3.2.5. Заявки с заключением выносятся на рассмотрение конкурсной комиссии по </w:t>
      </w:r>
      <w:r w:rsidRPr="00F45DFE">
        <w:rPr>
          <w:rFonts w:ascii="Times New Roman" w:hAnsi="Times New Roman"/>
          <w:bCs/>
          <w:sz w:val="28"/>
          <w:szCs w:val="28"/>
        </w:rPr>
        <w:t>оказанию поддержки субъектам малого и среднего предпринимательства</w:t>
      </w:r>
      <w:r w:rsidRPr="00F45DFE">
        <w:rPr>
          <w:rFonts w:ascii="Times New Roman" w:hAnsi="Times New Roman"/>
          <w:sz w:val="28"/>
          <w:szCs w:val="28"/>
        </w:rPr>
        <w:t xml:space="preserve"> (далее – Комиссия).</w:t>
      </w:r>
    </w:p>
    <w:p w:rsidR="00B365DB" w:rsidRPr="00F45DFE" w:rsidRDefault="00B365DB" w:rsidP="00B365DB">
      <w:pPr>
        <w:autoSpaceDE w:val="0"/>
        <w:autoSpaceDN w:val="0"/>
        <w:adjustRightInd w:val="0"/>
        <w:ind w:firstLine="709"/>
        <w:jc w:val="both"/>
        <w:rPr>
          <w:rFonts w:ascii="Times New Roman" w:hAnsi="Times New Roman"/>
          <w:sz w:val="28"/>
          <w:szCs w:val="28"/>
        </w:rPr>
      </w:pPr>
      <w:r w:rsidRPr="00F45DFE">
        <w:rPr>
          <w:rFonts w:ascii="Times New Roman" w:hAnsi="Times New Roman"/>
          <w:sz w:val="28"/>
          <w:szCs w:val="28"/>
        </w:rPr>
        <w:t>3.2.6. Состав Комиссии утвержден в приложении № 7 к настоящему постановлению.</w:t>
      </w:r>
    </w:p>
    <w:p w:rsidR="00B365DB" w:rsidRPr="00F45DFE" w:rsidRDefault="00B365DB" w:rsidP="00B365DB">
      <w:pPr>
        <w:autoSpaceDE w:val="0"/>
        <w:autoSpaceDN w:val="0"/>
        <w:adjustRightInd w:val="0"/>
        <w:ind w:firstLine="709"/>
        <w:jc w:val="both"/>
        <w:rPr>
          <w:rFonts w:ascii="Times New Roman" w:hAnsi="Times New Roman"/>
          <w:sz w:val="28"/>
          <w:szCs w:val="28"/>
        </w:rPr>
      </w:pPr>
      <w:r w:rsidRPr="00F45DFE">
        <w:rPr>
          <w:rFonts w:ascii="Times New Roman" w:hAnsi="Times New Roman"/>
          <w:sz w:val="28"/>
          <w:szCs w:val="28"/>
        </w:rPr>
        <w:t>Работой Комиссии руководит председатель, а в период его отсутствия – заместитель председателя комиссии.</w:t>
      </w:r>
    </w:p>
    <w:p w:rsidR="00B365DB" w:rsidRPr="00F45DFE" w:rsidRDefault="00B365DB" w:rsidP="00B365DB">
      <w:pPr>
        <w:autoSpaceDE w:val="0"/>
        <w:autoSpaceDN w:val="0"/>
        <w:adjustRightInd w:val="0"/>
        <w:ind w:firstLine="709"/>
        <w:jc w:val="both"/>
        <w:rPr>
          <w:rFonts w:ascii="Times New Roman" w:hAnsi="Times New Roman"/>
          <w:sz w:val="28"/>
          <w:szCs w:val="28"/>
        </w:rPr>
      </w:pPr>
      <w:r w:rsidRPr="00F45DFE">
        <w:rPr>
          <w:rFonts w:ascii="Times New Roman" w:hAnsi="Times New Roman"/>
          <w:sz w:val="28"/>
          <w:szCs w:val="28"/>
        </w:rPr>
        <w:t>Комиссия правомочна принимать решения, если на ее заседании присутствует не менее половины членов Комиссии.</w:t>
      </w:r>
    </w:p>
    <w:p w:rsidR="00B365DB" w:rsidRPr="00F45DFE" w:rsidRDefault="00B365DB" w:rsidP="00B365DB">
      <w:pPr>
        <w:autoSpaceDE w:val="0"/>
        <w:autoSpaceDN w:val="0"/>
        <w:adjustRightInd w:val="0"/>
        <w:ind w:firstLine="709"/>
        <w:jc w:val="both"/>
        <w:rPr>
          <w:rFonts w:ascii="Times New Roman" w:hAnsi="Times New Roman"/>
          <w:sz w:val="28"/>
          <w:szCs w:val="28"/>
        </w:rPr>
      </w:pPr>
      <w:r w:rsidRPr="00F45DFE">
        <w:rPr>
          <w:rFonts w:ascii="Times New Roman" w:hAnsi="Times New Roman"/>
          <w:sz w:val="28"/>
          <w:szCs w:val="28"/>
        </w:rPr>
        <w:t>Организационно-техническое обеспечение деятельности Комиссии осуществляет секретарь Комиссии.</w:t>
      </w:r>
    </w:p>
    <w:p w:rsidR="00B365DB" w:rsidRDefault="00B365DB" w:rsidP="00B365DB">
      <w:pPr>
        <w:autoSpaceDE w:val="0"/>
        <w:autoSpaceDN w:val="0"/>
        <w:adjustRightInd w:val="0"/>
        <w:ind w:firstLine="709"/>
        <w:jc w:val="both"/>
        <w:rPr>
          <w:rFonts w:ascii="Times New Roman" w:hAnsi="Times New Roman"/>
          <w:sz w:val="28"/>
          <w:szCs w:val="28"/>
        </w:rPr>
      </w:pPr>
      <w:r w:rsidRPr="00F45DFE">
        <w:rPr>
          <w:rFonts w:ascii="Times New Roman" w:hAnsi="Times New Roman"/>
          <w:sz w:val="28"/>
          <w:szCs w:val="28"/>
        </w:rPr>
        <w:t>3.2.7. Комиссия в течение 10 (десяти) рабочих дней рассматривает поступившие заявки и проводит оценку заявок. Заявки рассматриваются и оцениваются Комиссией на предмет их соответствия установленным в объявлении о проведении отбора требованиям, по критериям оценки проектов. Каждому проекту в составе заявок присваивается отдельная оценка с применением следующих критериев:</w:t>
      </w:r>
    </w:p>
    <w:p w:rsidR="00B365DB" w:rsidRDefault="00B365DB" w:rsidP="00B365DB">
      <w:pPr>
        <w:autoSpaceDE w:val="0"/>
        <w:autoSpaceDN w:val="0"/>
        <w:adjustRightInd w:val="0"/>
        <w:ind w:firstLine="709"/>
        <w:jc w:val="both"/>
        <w:rPr>
          <w:rFonts w:ascii="Times New Roman" w:hAnsi="Times New Roman"/>
          <w:sz w:val="28"/>
          <w:szCs w:val="28"/>
        </w:rPr>
      </w:pPr>
    </w:p>
    <w:tbl>
      <w:tblPr>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6"/>
        <w:gridCol w:w="3010"/>
        <w:gridCol w:w="2647"/>
        <w:gridCol w:w="1534"/>
        <w:gridCol w:w="1877"/>
      </w:tblGrid>
      <w:tr w:rsidR="00B365DB" w:rsidRPr="00B07ECF" w:rsidTr="00C03F4E">
        <w:tc>
          <w:tcPr>
            <w:tcW w:w="846" w:type="dxa"/>
          </w:tcPr>
          <w:p w:rsidR="00B365DB" w:rsidRPr="004F6391" w:rsidRDefault="00B365DB" w:rsidP="00C03F4E">
            <w:pPr>
              <w:jc w:val="center"/>
              <w:rPr>
                <w:rFonts w:ascii="Times New Roman" w:eastAsia="Calibri" w:hAnsi="Times New Roman"/>
                <w:sz w:val="24"/>
                <w:szCs w:val="24"/>
              </w:rPr>
            </w:pPr>
            <w:r w:rsidRPr="004F6391">
              <w:rPr>
                <w:rFonts w:ascii="Times New Roman" w:eastAsia="Calibri" w:hAnsi="Times New Roman"/>
                <w:sz w:val="24"/>
                <w:szCs w:val="24"/>
              </w:rPr>
              <w:t>№ п</w:t>
            </w:r>
            <w:r w:rsidRPr="004F6391">
              <w:rPr>
                <w:rFonts w:ascii="Times New Roman" w:eastAsia="Calibri" w:hAnsi="Times New Roman"/>
                <w:sz w:val="24"/>
                <w:szCs w:val="24"/>
                <w:lang w:val="en-US"/>
              </w:rPr>
              <w:t>/</w:t>
            </w:r>
            <w:r w:rsidRPr="004F6391">
              <w:rPr>
                <w:rFonts w:ascii="Times New Roman" w:eastAsia="Calibri" w:hAnsi="Times New Roman"/>
                <w:sz w:val="24"/>
                <w:szCs w:val="24"/>
              </w:rPr>
              <w:t>п</w:t>
            </w:r>
          </w:p>
        </w:tc>
        <w:tc>
          <w:tcPr>
            <w:tcW w:w="3010" w:type="dxa"/>
          </w:tcPr>
          <w:p w:rsidR="00B365DB" w:rsidRPr="004F6391" w:rsidRDefault="00B365DB" w:rsidP="00C03F4E">
            <w:pPr>
              <w:jc w:val="center"/>
              <w:rPr>
                <w:rFonts w:ascii="Times New Roman" w:eastAsia="Calibri" w:hAnsi="Times New Roman"/>
                <w:sz w:val="24"/>
                <w:szCs w:val="24"/>
              </w:rPr>
            </w:pPr>
            <w:r w:rsidRPr="004F6391">
              <w:rPr>
                <w:rFonts w:ascii="Times New Roman" w:eastAsia="Calibri" w:hAnsi="Times New Roman"/>
                <w:sz w:val="24"/>
                <w:szCs w:val="24"/>
              </w:rPr>
              <w:t>Критерий оценки</w:t>
            </w:r>
          </w:p>
        </w:tc>
        <w:tc>
          <w:tcPr>
            <w:tcW w:w="2647" w:type="dxa"/>
          </w:tcPr>
          <w:p w:rsidR="00B365DB" w:rsidRPr="004F6391" w:rsidRDefault="00B365DB" w:rsidP="00C03F4E">
            <w:pPr>
              <w:jc w:val="center"/>
              <w:rPr>
                <w:rFonts w:ascii="Times New Roman" w:eastAsia="Calibri" w:hAnsi="Times New Roman"/>
                <w:sz w:val="24"/>
                <w:szCs w:val="24"/>
              </w:rPr>
            </w:pPr>
            <w:r w:rsidRPr="004F6391">
              <w:rPr>
                <w:rFonts w:ascii="Times New Roman" w:eastAsia="Calibri" w:hAnsi="Times New Roman"/>
                <w:sz w:val="24"/>
                <w:szCs w:val="24"/>
              </w:rPr>
              <w:t>Значения критериев оценки</w:t>
            </w:r>
          </w:p>
        </w:tc>
        <w:tc>
          <w:tcPr>
            <w:tcW w:w="1534" w:type="dxa"/>
          </w:tcPr>
          <w:p w:rsidR="00B365DB" w:rsidRPr="004F6391" w:rsidRDefault="00B365DB" w:rsidP="00C03F4E">
            <w:pPr>
              <w:jc w:val="center"/>
              <w:rPr>
                <w:rFonts w:ascii="Times New Roman" w:eastAsia="Calibri" w:hAnsi="Times New Roman"/>
                <w:sz w:val="24"/>
                <w:szCs w:val="24"/>
              </w:rPr>
            </w:pPr>
            <w:r w:rsidRPr="004F6391">
              <w:rPr>
                <w:rFonts w:ascii="Times New Roman" w:eastAsia="Calibri" w:hAnsi="Times New Roman"/>
                <w:sz w:val="24"/>
                <w:szCs w:val="24"/>
              </w:rPr>
              <w:t>Оценка в баллах</w:t>
            </w:r>
          </w:p>
        </w:tc>
        <w:tc>
          <w:tcPr>
            <w:tcW w:w="1877" w:type="dxa"/>
          </w:tcPr>
          <w:p w:rsidR="00B365DB" w:rsidRPr="004F6391" w:rsidRDefault="00B365DB" w:rsidP="00C03F4E">
            <w:pPr>
              <w:jc w:val="center"/>
              <w:rPr>
                <w:rFonts w:ascii="Times New Roman" w:eastAsia="Calibri" w:hAnsi="Times New Roman"/>
                <w:sz w:val="24"/>
                <w:szCs w:val="24"/>
              </w:rPr>
            </w:pPr>
            <w:r w:rsidRPr="004F6391">
              <w:rPr>
                <w:rFonts w:ascii="Times New Roman" w:eastAsia="Calibri" w:hAnsi="Times New Roman"/>
                <w:sz w:val="24"/>
                <w:szCs w:val="24"/>
              </w:rPr>
              <w:t>Величина значимости критерия оценки, %</w:t>
            </w:r>
          </w:p>
        </w:tc>
      </w:tr>
      <w:tr w:rsidR="00B365DB" w:rsidRPr="00B07ECF" w:rsidTr="00C03F4E">
        <w:trPr>
          <w:trHeight w:val="279"/>
        </w:trPr>
        <w:tc>
          <w:tcPr>
            <w:tcW w:w="846" w:type="dxa"/>
            <w:vMerge w:val="restart"/>
          </w:tcPr>
          <w:p w:rsidR="00B365DB" w:rsidRPr="004F6391" w:rsidRDefault="00B365DB" w:rsidP="00C03F4E">
            <w:pPr>
              <w:jc w:val="center"/>
              <w:rPr>
                <w:rFonts w:ascii="Times New Roman" w:eastAsia="Calibri" w:hAnsi="Times New Roman"/>
                <w:sz w:val="24"/>
                <w:szCs w:val="24"/>
              </w:rPr>
            </w:pPr>
            <w:r w:rsidRPr="004F6391">
              <w:rPr>
                <w:rFonts w:ascii="Times New Roman" w:eastAsia="Calibri" w:hAnsi="Times New Roman"/>
                <w:sz w:val="24"/>
                <w:szCs w:val="24"/>
              </w:rPr>
              <w:t>1</w:t>
            </w:r>
          </w:p>
        </w:tc>
        <w:tc>
          <w:tcPr>
            <w:tcW w:w="3010" w:type="dxa"/>
            <w:vMerge w:val="restart"/>
          </w:tcPr>
          <w:p w:rsidR="00B365DB" w:rsidRPr="004F6391" w:rsidRDefault="00B365DB" w:rsidP="00C03F4E">
            <w:pPr>
              <w:jc w:val="both"/>
              <w:rPr>
                <w:rFonts w:ascii="Times New Roman" w:eastAsia="Calibri" w:hAnsi="Times New Roman"/>
                <w:sz w:val="24"/>
                <w:szCs w:val="24"/>
              </w:rPr>
            </w:pPr>
            <w:r w:rsidRPr="0042103B">
              <w:rPr>
                <w:rFonts w:ascii="Times New Roman" w:eastAsia="Calibri" w:hAnsi="Times New Roman"/>
                <w:sz w:val="24"/>
                <w:szCs w:val="24"/>
              </w:rPr>
              <w:t xml:space="preserve">Соотношение объема инвестиций, привлеченных </w:t>
            </w:r>
            <w:r w:rsidRPr="0042103B">
              <w:rPr>
                <w:rFonts w:ascii="Times New Roman" w:hAnsi="Times New Roman"/>
                <w:sz w:val="24"/>
                <w:szCs w:val="24"/>
              </w:rPr>
              <w:t>субъект</w:t>
            </w:r>
            <w:r>
              <w:rPr>
                <w:rFonts w:ascii="Times New Roman" w:hAnsi="Times New Roman"/>
                <w:sz w:val="24"/>
                <w:szCs w:val="24"/>
              </w:rPr>
              <w:t>о</w:t>
            </w:r>
            <w:r w:rsidRPr="0042103B">
              <w:rPr>
                <w:rFonts w:ascii="Times New Roman" w:hAnsi="Times New Roman"/>
                <w:sz w:val="24"/>
                <w:szCs w:val="24"/>
              </w:rPr>
              <w:t>м малого и среднего предпринимательства</w:t>
            </w:r>
            <w:r w:rsidRPr="0042103B">
              <w:rPr>
                <w:rFonts w:ascii="Times New Roman" w:eastAsia="Calibri" w:hAnsi="Times New Roman"/>
                <w:sz w:val="24"/>
                <w:szCs w:val="24"/>
              </w:rPr>
              <w:t xml:space="preserve"> или </w:t>
            </w:r>
            <w:r w:rsidRPr="0042103B">
              <w:rPr>
                <w:rFonts w:ascii="Times New Roman" w:hAnsi="Times New Roman"/>
                <w:sz w:val="24"/>
                <w:szCs w:val="24"/>
              </w:rPr>
              <w:t>физическим лицом, применяющим специальный налоговый режим «Налог на профессиональный доход»</w:t>
            </w:r>
            <w:r>
              <w:rPr>
                <w:rFonts w:ascii="Times New Roman" w:hAnsi="Times New Roman"/>
                <w:sz w:val="24"/>
                <w:szCs w:val="24"/>
              </w:rPr>
              <w:t>,</w:t>
            </w:r>
            <w:r w:rsidRPr="0042103B">
              <w:rPr>
                <w:rFonts w:ascii="Times New Roman" w:hAnsi="Times New Roman"/>
                <w:sz w:val="24"/>
                <w:szCs w:val="24"/>
              </w:rPr>
              <w:t xml:space="preserve"> </w:t>
            </w:r>
            <w:r w:rsidRPr="0042103B">
              <w:rPr>
                <w:rFonts w:ascii="Times New Roman" w:eastAsia="Calibri" w:hAnsi="Times New Roman"/>
                <w:sz w:val="24"/>
                <w:szCs w:val="24"/>
              </w:rPr>
              <w:t xml:space="preserve">на реализацию проекта (за исключением размера субсидий и грантов (без учета объема субсидий, предоставленных </w:t>
            </w:r>
            <w:r w:rsidRPr="0042103B">
              <w:rPr>
                <w:rFonts w:ascii="Times New Roman" w:hAnsi="Times New Roman"/>
                <w:sz w:val="24"/>
                <w:szCs w:val="24"/>
              </w:rPr>
              <w:t>субъект</w:t>
            </w:r>
            <w:r>
              <w:rPr>
                <w:rFonts w:ascii="Times New Roman" w:hAnsi="Times New Roman"/>
                <w:sz w:val="24"/>
                <w:szCs w:val="24"/>
              </w:rPr>
              <w:t>у</w:t>
            </w:r>
            <w:r w:rsidRPr="0042103B">
              <w:rPr>
                <w:rFonts w:ascii="Times New Roman" w:hAnsi="Times New Roman"/>
                <w:sz w:val="24"/>
                <w:szCs w:val="24"/>
              </w:rPr>
              <w:t xml:space="preserve"> малого и среднего предпринимательства</w:t>
            </w:r>
            <w:r w:rsidRPr="0042103B">
              <w:rPr>
                <w:rFonts w:ascii="Times New Roman" w:eastAsia="Calibri" w:hAnsi="Times New Roman"/>
                <w:sz w:val="24"/>
                <w:szCs w:val="24"/>
              </w:rPr>
              <w:t xml:space="preserve"> на возмещение недополученных доходов), привлеченных </w:t>
            </w:r>
            <w:r w:rsidRPr="0042103B">
              <w:rPr>
                <w:rFonts w:ascii="Times New Roman" w:hAnsi="Times New Roman"/>
                <w:sz w:val="24"/>
                <w:szCs w:val="24"/>
              </w:rPr>
              <w:t>субъект</w:t>
            </w:r>
            <w:r>
              <w:rPr>
                <w:rFonts w:ascii="Times New Roman" w:hAnsi="Times New Roman"/>
                <w:sz w:val="24"/>
                <w:szCs w:val="24"/>
              </w:rPr>
              <w:t>о</w:t>
            </w:r>
            <w:r w:rsidRPr="0042103B">
              <w:rPr>
                <w:rFonts w:ascii="Times New Roman" w:hAnsi="Times New Roman"/>
                <w:sz w:val="24"/>
                <w:szCs w:val="24"/>
              </w:rPr>
              <w:t>м малого и среднего предпринимательства</w:t>
            </w:r>
            <w:r w:rsidRPr="0042103B">
              <w:rPr>
                <w:rFonts w:ascii="Times New Roman" w:eastAsia="Calibri" w:hAnsi="Times New Roman"/>
                <w:sz w:val="24"/>
                <w:szCs w:val="24"/>
              </w:rPr>
              <w:t xml:space="preserve"> из бюджетов всех уровней, за два календарных года, предшествующих году подачи, и в году подачи в период до даты подачи заявки, определенного по данным Единого реестра </w:t>
            </w:r>
            <w:r w:rsidRPr="0042103B">
              <w:rPr>
                <w:rFonts w:ascii="Times New Roman" w:hAnsi="Times New Roman"/>
                <w:sz w:val="24"/>
                <w:szCs w:val="24"/>
              </w:rPr>
              <w:t>субъект</w:t>
            </w:r>
            <w:r>
              <w:rPr>
                <w:rFonts w:ascii="Times New Roman" w:hAnsi="Times New Roman"/>
                <w:sz w:val="24"/>
                <w:szCs w:val="24"/>
              </w:rPr>
              <w:t>ов</w:t>
            </w:r>
            <w:r w:rsidRPr="0042103B">
              <w:rPr>
                <w:rFonts w:ascii="Times New Roman" w:hAnsi="Times New Roman"/>
                <w:sz w:val="24"/>
                <w:szCs w:val="24"/>
              </w:rPr>
              <w:t xml:space="preserve"> малого и среднего </w:t>
            </w:r>
            <w:r w:rsidRPr="00B7394E">
              <w:rPr>
                <w:rFonts w:ascii="Times New Roman" w:hAnsi="Times New Roman"/>
                <w:sz w:val="24"/>
                <w:szCs w:val="24"/>
              </w:rPr>
              <w:t xml:space="preserve">предпринимательства </w:t>
            </w:r>
            <w:r w:rsidRPr="00B7394E">
              <w:rPr>
                <w:rFonts w:ascii="Times New Roman" w:hAnsi="Times New Roman"/>
                <w:sz w:val="28"/>
                <w:szCs w:val="28"/>
              </w:rPr>
              <w:t>–</w:t>
            </w:r>
            <w:r w:rsidRPr="00B7394E">
              <w:rPr>
                <w:rFonts w:ascii="Times New Roman" w:hAnsi="Times New Roman"/>
                <w:sz w:val="24"/>
                <w:szCs w:val="24"/>
              </w:rPr>
              <w:t xml:space="preserve"> получателей поддержки</w:t>
            </w:r>
            <w:r w:rsidRPr="00B7394E">
              <w:rPr>
                <w:rFonts w:ascii="Times New Roman" w:eastAsia="Calibri" w:hAnsi="Times New Roman"/>
                <w:sz w:val="24"/>
                <w:szCs w:val="24"/>
              </w:rPr>
              <w:t xml:space="preserve">) и объема суммы </w:t>
            </w:r>
            <w:r w:rsidRPr="00B7394E">
              <w:rPr>
                <w:rFonts w:ascii="Times New Roman" w:hAnsi="Times New Roman"/>
                <w:sz w:val="24"/>
                <w:szCs w:val="24"/>
              </w:rPr>
              <w:t>субсидии</w:t>
            </w:r>
          </w:p>
        </w:tc>
        <w:tc>
          <w:tcPr>
            <w:tcW w:w="2647" w:type="dxa"/>
          </w:tcPr>
          <w:p w:rsidR="00B365DB" w:rsidRPr="004F6391" w:rsidRDefault="00B365DB" w:rsidP="00C03F4E">
            <w:pPr>
              <w:autoSpaceDE w:val="0"/>
              <w:autoSpaceDN w:val="0"/>
              <w:adjustRightInd w:val="0"/>
              <w:jc w:val="both"/>
              <w:rPr>
                <w:rFonts w:ascii="Times New Roman" w:eastAsia="Calibri" w:hAnsi="Times New Roman"/>
                <w:sz w:val="24"/>
                <w:szCs w:val="24"/>
              </w:rPr>
            </w:pPr>
            <w:r>
              <w:rPr>
                <w:rFonts w:ascii="Times New Roman" w:hAnsi="Times New Roman"/>
                <w:sz w:val="24"/>
                <w:szCs w:val="24"/>
              </w:rPr>
              <w:t>от 10,0 единиц включительно и более</w:t>
            </w:r>
          </w:p>
        </w:tc>
        <w:tc>
          <w:tcPr>
            <w:tcW w:w="1534" w:type="dxa"/>
          </w:tcPr>
          <w:p w:rsidR="00B365DB" w:rsidRPr="00CF5FED" w:rsidRDefault="00B365DB" w:rsidP="00C03F4E">
            <w:pPr>
              <w:jc w:val="center"/>
              <w:rPr>
                <w:rFonts w:ascii="Times New Roman" w:eastAsia="Calibri" w:hAnsi="Times New Roman"/>
                <w:sz w:val="24"/>
                <w:szCs w:val="24"/>
              </w:rPr>
            </w:pPr>
            <w:r w:rsidRPr="00CF5FED">
              <w:rPr>
                <w:rFonts w:ascii="Times New Roman" w:eastAsia="Calibri" w:hAnsi="Times New Roman"/>
                <w:sz w:val="24"/>
                <w:szCs w:val="24"/>
              </w:rPr>
              <w:t>100</w:t>
            </w:r>
          </w:p>
        </w:tc>
        <w:tc>
          <w:tcPr>
            <w:tcW w:w="1877" w:type="dxa"/>
            <w:vMerge w:val="restart"/>
          </w:tcPr>
          <w:p w:rsidR="00B365DB" w:rsidRPr="004F6391" w:rsidRDefault="00B365DB" w:rsidP="00C03F4E">
            <w:pPr>
              <w:jc w:val="center"/>
              <w:rPr>
                <w:rFonts w:ascii="Times New Roman" w:eastAsia="Calibri" w:hAnsi="Times New Roman"/>
                <w:sz w:val="24"/>
                <w:szCs w:val="24"/>
              </w:rPr>
            </w:pPr>
            <w:r>
              <w:rPr>
                <w:rFonts w:ascii="Times New Roman" w:eastAsia="Calibri" w:hAnsi="Times New Roman"/>
                <w:sz w:val="24"/>
                <w:szCs w:val="24"/>
              </w:rPr>
              <w:t>2</w:t>
            </w:r>
            <w:r w:rsidRPr="004F6391">
              <w:rPr>
                <w:rFonts w:ascii="Times New Roman" w:eastAsia="Calibri" w:hAnsi="Times New Roman"/>
                <w:sz w:val="24"/>
                <w:szCs w:val="24"/>
              </w:rPr>
              <w:t>0</w:t>
            </w:r>
          </w:p>
        </w:tc>
      </w:tr>
      <w:tr w:rsidR="00B365DB" w:rsidRPr="00B07ECF" w:rsidTr="00C03F4E">
        <w:trPr>
          <w:trHeight w:val="70"/>
        </w:trPr>
        <w:tc>
          <w:tcPr>
            <w:tcW w:w="846" w:type="dxa"/>
            <w:vMerge/>
          </w:tcPr>
          <w:p w:rsidR="00B365DB" w:rsidRPr="004F6391" w:rsidRDefault="00B365DB" w:rsidP="00C03F4E">
            <w:pPr>
              <w:jc w:val="center"/>
              <w:rPr>
                <w:rFonts w:ascii="Times New Roman" w:eastAsia="Calibri" w:hAnsi="Times New Roman"/>
                <w:sz w:val="24"/>
                <w:szCs w:val="24"/>
              </w:rPr>
            </w:pPr>
          </w:p>
        </w:tc>
        <w:tc>
          <w:tcPr>
            <w:tcW w:w="3010" w:type="dxa"/>
            <w:vMerge/>
          </w:tcPr>
          <w:p w:rsidR="00B365DB" w:rsidRPr="004F6391" w:rsidRDefault="00B365DB" w:rsidP="00C03F4E">
            <w:pPr>
              <w:jc w:val="both"/>
              <w:rPr>
                <w:rFonts w:ascii="Times New Roman" w:eastAsia="Calibri" w:hAnsi="Times New Roman"/>
                <w:sz w:val="24"/>
                <w:szCs w:val="24"/>
              </w:rPr>
            </w:pPr>
          </w:p>
        </w:tc>
        <w:tc>
          <w:tcPr>
            <w:tcW w:w="2647" w:type="dxa"/>
          </w:tcPr>
          <w:p w:rsidR="00B365DB" w:rsidRPr="004F6391" w:rsidRDefault="00B365DB" w:rsidP="00C03F4E">
            <w:pPr>
              <w:autoSpaceDE w:val="0"/>
              <w:autoSpaceDN w:val="0"/>
              <w:adjustRightInd w:val="0"/>
              <w:jc w:val="both"/>
              <w:rPr>
                <w:rFonts w:ascii="Times New Roman" w:eastAsia="Calibri" w:hAnsi="Times New Roman"/>
                <w:sz w:val="24"/>
                <w:szCs w:val="24"/>
              </w:rPr>
            </w:pPr>
            <w:r>
              <w:rPr>
                <w:rFonts w:ascii="Times New Roman" w:hAnsi="Times New Roman"/>
                <w:sz w:val="24"/>
                <w:szCs w:val="24"/>
              </w:rPr>
              <w:t>от 9,0 единиц включительно, но менее 10,0 единиц</w:t>
            </w:r>
          </w:p>
        </w:tc>
        <w:tc>
          <w:tcPr>
            <w:tcW w:w="1534" w:type="dxa"/>
          </w:tcPr>
          <w:p w:rsidR="00B365DB" w:rsidRPr="00CF5FED" w:rsidRDefault="00B365DB" w:rsidP="00C03F4E">
            <w:pPr>
              <w:jc w:val="center"/>
              <w:rPr>
                <w:rFonts w:ascii="Times New Roman" w:eastAsia="Calibri" w:hAnsi="Times New Roman"/>
                <w:sz w:val="24"/>
                <w:szCs w:val="24"/>
              </w:rPr>
            </w:pPr>
            <w:r w:rsidRPr="00CF5FED">
              <w:rPr>
                <w:rFonts w:ascii="Times New Roman" w:eastAsia="Calibri" w:hAnsi="Times New Roman"/>
                <w:sz w:val="24"/>
                <w:szCs w:val="24"/>
              </w:rPr>
              <w:t>90</w:t>
            </w:r>
          </w:p>
        </w:tc>
        <w:tc>
          <w:tcPr>
            <w:tcW w:w="1877" w:type="dxa"/>
            <w:vMerge/>
          </w:tcPr>
          <w:p w:rsidR="00B365DB" w:rsidRPr="004F6391" w:rsidRDefault="00B365DB" w:rsidP="00C03F4E">
            <w:pPr>
              <w:jc w:val="both"/>
              <w:rPr>
                <w:rFonts w:ascii="Times New Roman" w:eastAsia="Calibri" w:hAnsi="Times New Roman"/>
                <w:sz w:val="24"/>
                <w:szCs w:val="24"/>
              </w:rPr>
            </w:pPr>
          </w:p>
        </w:tc>
      </w:tr>
      <w:tr w:rsidR="00B365DB" w:rsidRPr="00B07ECF" w:rsidTr="00C03F4E">
        <w:trPr>
          <w:trHeight w:val="70"/>
        </w:trPr>
        <w:tc>
          <w:tcPr>
            <w:tcW w:w="846" w:type="dxa"/>
            <w:vMerge/>
          </w:tcPr>
          <w:p w:rsidR="00B365DB" w:rsidRPr="004F6391" w:rsidRDefault="00B365DB" w:rsidP="00C03F4E">
            <w:pPr>
              <w:jc w:val="center"/>
              <w:rPr>
                <w:rFonts w:ascii="Times New Roman" w:eastAsia="Calibri" w:hAnsi="Times New Roman"/>
                <w:sz w:val="24"/>
                <w:szCs w:val="24"/>
              </w:rPr>
            </w:pPr>
          </w:p>
        </w:tc>
        <w:tc>
          <w:tcPr>
            <w:tcW w:w="3010" w:type="dxa"/>
            <w:vMerge/>
          </w:tcPr>
          <w:p w:rsidR="00B365DB" w:rsidRPr="004F6391" w:rsidRDefault="00B365DB" w:rsidP="00C03F4E">
            <w:pPr>
              <w:jc w:val="both"/>
              <w:rPr>
                <w:rFonts w:ascii="Times New Roman" w:eastAsia="Calibri" w:hAnsi="Times New Roman"/>
                <w:sz w:val="24"/>
                <w:szCs w:val="24"/>
              </w:rPr>
            </w:pPr>
          </w:p>
        </w:tc>
        <w:tc>
          <w:tcPr>
            <w:tcW w:w="2647" w:type="dxa"/>
          </w:tcPr>
          <w:p w:rsidR="00B365DB" w:rsidRPr="004F6391" w:rsidRDefault="00B365DB" w:rsidP="00C03F4E">
            <w:pPr>
              <w:autoSpaceDE w:val="0"/>
              <w:autoSpaceDN w:val="0"/>
              <w:adjustRightInd w:val="0"/>
              <w:jc w:val="both"/>
              <w:rPr>
                <w:rFonts w:ascii="Times New Roman" w:eastAsia="Calibri" w:hAnsi="Times New Roman"/>
                <w:sz w:val="24"/>
                <w:szCs w:val="24"/>
              </w:rPr>
            </w:pPr>
            <w:r>
              <w:rPr>
                <w:rFonts w:ascii="Times New Roman" w:hAnsi="Times New Roman"/>
                <w:sz w:val="24"/>
                <w:szCs w:val="24"/>
              </w:rPr>
              <w:t>от 7,5 единиц включительно, но менее 9,0 единиц</w:t>
            </w:r>
          </w:p>
        </w:tc>
        <w:tc>
          <w:tcPr>
            <w:tcW w:w="1534" w:type="dxa"/>
          </w:tcPr>
          <w:p w:rsidR="00B365DB" w:rsidRPr="00CF5FED" w:rsidRDefault="00B365DB" w:rsidP="00C03F4E">
            <w:pPr>
              <w:jc w:val="center"/>
              <w:rPr>
                <w:rFonts w:ascii="Times New Roman" w:eastAsia="Calibri" w:hAnsi="Times New Roman"/>
                <w:sz w:val="24"/>
                <w:szCs w:val="24"/>
              </w:rPr>
            </w:pPr>
            <w:r w:rsidRPr="00CF5FED">
              <w:rPr>
                <w:rFonts w:ascii="Times New Roman" w:eastAsia="Calibri" w:hAnsi="Times New Roman"/>
                <w:sz w:val="24"/>
                <w:szCs w:val="24"/>
              </w:rPr>
              <w:t>80</w:t>
            </w:r>
          </w:p>
        </w:tc>
        <w:tc>
          <w:tcPr>
            <w:tcW w:w="1877" w:type="dxa"/>
            <w:vMerge/>
          </w:tcPr>
          <w:p w:rsidR="00B365DB" w:rsidRPr="004F6391" w:rsidRDefault="00B365DB" w:rsidP="00C03F4E">
            <w:pPr>
              <w:jc w:val="both"/>
              <w:rPr>
                <w:rFonts w:ascii="Times New Roman" w:eastAsia="Calibri" w:hAnsi="Times New Roman"/>
                <w:sz w:val="24"/>
                <w:szCs w:val="24"/>
              </w:rPr>
            </w:pPr>
          </w:p>
        </w:tc>
      </w:tr>
      <w:tr w:rsidR="00B365DB" w:rsidRPr="00B07ECF" w:rsidTr="00C03F4E">
        <w:trPr>
          <w:trHeight w:val="70"/>
        </w:trPr>
        <w:tc>
          <w:tcPr>
            <w:tcW w:w="846" w:type="dxa"/>
            <w:vMerge/>
          </w:tcPr>
          <w:p w:rsidR="00B365DB" w:rsidRPr="004F6391" w:rsidRDefault="00B365DB" w:rsidP="00C03F4E">
            <w:pPr>
              <w:jc w:val="center"/>
              <w:rPr>
                <w:rFonts w:ascii="Times New Roman" w:eastAsia="Calibri" w:hAnsi="Times New Roman"/>
                <w:sz w:val="24"/>
                <w:szCs w:val="24"/>
              </w:rPr>
            </w:pPr>
          </w:p>
        </w:tc>
        <w:tc>
          <w:tcPr>
            <w:tcW w:w="3010" w:type="dxa"/>
            <w:vMerge/>
          </w:tcPr>
          <w:p w:rsidR="00B365DB" w:rsidRPr="004F6391" w:rsidRDefault="00B365DB" w:rsidP="00C03F4E">
            <w:pPr>
              <w:jc w:val="both"/>
              <w:rPr>
                <w:rFonts w:ascii="Times New Roman" w:eastAsia="Calibri" w:hAnsi="Times New Roman"/>
                <w:sz w:val="24"/>
                <w:szCs w:val="24"/>
              </w:rPr>
            </w:pPr>
          </w:p>
        </w:tc>
        <w:tc>
          <w:tcPr>
            <w:tcW w:w="2647" w:type="dxa"/>
          </w:tcPr>
          <w:p w:rsidR="00B365DB" w:rsidRPr="004F6391" w:rsidRDefault="00B365DB" w:rsidP="00C03F4E">
            <w:pPr>
              <w:autoSpaceDE w:val="0"/>
              <w:autoSpaceDN w:val="0"/>
              <w:adjustRightInd w:val="0"/>
              <w:jc w:val="both"/>
              <w:rPr>
                <w:rFonts w:ascii="Times New Roman" w:eastAsia="Calibri" w:hAnsi="Times New Roman"/>
                <w:sz w:val="24"/>
                <w:szCs w:val="24"/>
              </w:rPr>
            </w:pPr>
            <w:r>
              <w:rPr>
                <w:rFonts w:ascii="Times New Roman" w:hAnsi="Times New Roman"/>
                <w:sz w:val="24"/>
                <w:szCs w:val="24"/>
              </w:rPr>
              <w:t>от 6,0 единиц включительно, но менее 7,5 единиц</w:t>
            </w:r>
          </w:p>
        </w:tc>
        <w:tc>
          <w:tcPr>
            <w:tcW w:w="1534" w:type="dxa"/>
          </w:tcPr>
          <w:p w:rsidR="00B365DB" w:rsidRPr="00CF5FED" w:rsidRDefault="00B365DB" w:rsidP="00C03F4E">
            <w:pPr>
              <w:jc w:val="center"/>
              <w:rPr>
                <w:rFonts w:ascii="Times New Roman" w:eastAsia="Calibri" w:hAnsi="Times New Roman"/>
                <w:sz w:val="24"/>
                <w:szCs w:val="24"/>
              </w:rPr>
            </w:pPr>
            <w:r w:rsidRPr="00CF5FED">
              <w:rPr>
                <w:rFonts w:ascii="Times New Roman" w:eastAsia="Calibri" w:hAnsi="Times New Roman"/>
                <w:sz w:val="24"/>
                <w:szCs w:val="24"/>
              </w:rPr>
              <w:t>65</w:t>
            </w:r>
          </w:p>
        </w:tc>
        <w:tc>
          <w:tcPr>
            <w:tcW w:w="1877" w:type="dxa"/>
            <w:vMerge/>
          </w:tcPr>
          <w:p w:rsidR="00B365DB" w:rsidRPr="004F6391" w:rsidRDefault="00B365DB" w:rsidP="00C03F4E">
            <w:pPr>
              <w:jc w:val="both"/>
              <w:rPr>
                <w:rFonts w:ascii="Times New Roman" w:eastAsia="Calibri" w:hAnsi="Times New Roman"/>
                <w:sz w:val="24"/>
                <w:szCs w:val="24"/>
              </w:rPr>
            </w:pPr>
          </w:p>
        </w:tc>
      </w:tr>
      <w:tr w:rsidR="00B365DB" w:rsidRPr="00B07ECF" w:rsidTr="00C03F4E">
        <w:trPr>
          <w:trHeight w:val="281"/>
        </w:trPr>
        <w:tc>
          <w:tcPr>
            <w:tcW w:w="846" w:type="dxa"/>
            <w:vMerge/>
          </w:tcPr>
          <w:p w:rsidR="00B365DB" w:rsidRPr="004F6391" w:rsidRDefault="00B365DB" w:rsidP="00C03F4E">
            <w:pPr>
              <w:jc w:val="center"/>
              <w:rPr>
                <w:rFonts w:ascii="Times New Roman" w:eastAsia="Calibri" w:hAnsi="Times New Roman"/>
                <w:sz w:val="24"/>
                <w:szCs w:val="24"/>
              </w:rPr>
            </w:pPr>
          </w:p>
        </w:tc>
        <w:tc>
          <w:tcPr>
            <w:tcW w:w="3010" w:type="dxa"/>
            <w:vMerge/>
          </w:tcPr>
          <w:p w:rsidR="00B365DB" w:rsidRPr="004F6391" w:rsidRDefault="00B365DB" w:rsidP="00C03F4E">
            <w:pPr>
              <w:jc w:val="both"/>
              <w:rPr>
                <w:rFonts w:ascii="Times New Roman" w:eastAsia="Calibri" w:hAnsi="Times New Roman"/>
                <w:sz w:val="24"/>
                <w:szCs w:val="24"/>
              </w:rPr>
            </w:pPr>
          </w:p>
        </w:tc>
        <w:tc>
          <w:tcPr>
            <w:tcW w:w="2647" w:type="dxa"/>
          </w:tcPr>
          <w:p w:rsidR="00B365DB" w:rsidRPr="00F374CA" w:rsidRDefault="00B365DB" w:rsidP="00C03F4E">
            <w:pPr>
              <w:autoSpaceDE w:val="0"/>
              <w:autoSpaceDN w:val="0"/>
              <w:adjustRightInd w:val="0"/>
              <w:jc w:val="both"/>
              <w:rPr>
                <w:rFonts w:ascii="Times New Roman" w:hAnsi="Times New Roman"/>
                <w:sz w:val="24"/>
                <w:szCs w:val="24"/>
              </w:rPr>
            </w:pPr>
            <w:r w:rsidRPr="00F374CA">
              <w:rPr>
                <w:rFonts w:ascii="Times New Roman" w:hAnsi="Times New Roman"/>
                <w:sz w:val="24"/>
                <w:szCs w:val="24"/>
              </w:rPr>
              <w:t>от 4,5 единиц включительно, но менее 6,0 единиц</w:t>
            </w:r>
          </w:p>
        </w:tc>
        <w:tc>
          <w:tcPr>
            <w:tcW w:w="1534" w:type="dxa"/>
          </w:tcPr>
          <w:p w:rsidR="00B365DB" w:rsidRPr="00CF5FED" w:rsidRDefault="00B365DB" w:rsidP="00C03F4E">
            <w:pPr>
              <w:jc w:val="center"/>
              <w:rPr>
                <w:rFonts w:ascii="Times New Roman" w:eastAsia="Calibri" w:hAnsi="Times New Roman"/>
                <w:sz w:val="24"/>
                <w:szCs w:val="24"/>
              </w:rPr>
            </w:pPr>
            <w:r w:rsidRPr="00CF5FED">
              <w:rPr>
                <w:rFonts w:ascii="Times New Roman" w:eastAsia="Calibri" w:hAnsi="Times New Roman"/>
                <w:sz w:val="24"/>
                <w:szCs w:val="24"/>
              </w:rPr>
              <w:t>50</w:t>
            </w:r>
          </w:p>
        </w:tc>
        <w:tc>
          <w:tcPr>
            <w:tcW w:w="1877" w:type="dxa"/>
            <w:vMerge/>
          </w:tcPr>
          <w:p w:rsidR="00B365DB" w:rsidRPr="004F6391" w:rsidRDefault="00B365DB" w:rsidP="00C03F4E">
            <w:pPr>
              <w:jc w:val="both"/>
              <w:rPr>
                <w:rFonts w:ascii="Times New Roman" w:eastAsia="Calibri" w:hAnsi="Times New Roman"/>
                <w:sz w:val="24"/>
                <w:szCs w:val="24"/>
              </w:rPr>
            </w:pPr>
          </w:p>
        </w:tc>
      </w:tr>
      <w:tr w:rsidR="00B365DB" w:rsidRPr="00B07ECF" w:rsidTr="00C03F4E">
        <w:trPr>
          <w:trHeight w:val="285"/>
        </w:trPr>
        <w:tc>
          <w:tcPr>
            <w:tcW w:w="846" w:type="dxa"/>
            <w:vMerge/>
          </w:tcPr>
          <w:p w:rsidR="00B365DB" w:rsidRPr="004F6391" w:rsidRDefault="00B365DB" w:rsidP="00C03F4E">
            <w:pPr>
              <w:jc w:val="center"/>
              <w:rPr>
                <w:rFonts w:ascii="Times New Roman" w:eastAsia="Calibri" w:hAnsi="Times New Roman"/>
                <w:sz w:val="24"/>
                <w:szCs w:val="24"/>
              </w:rPr>
            </w:pPr>
          </w:p>
        </w:tc>
        <w:tc>
          <w:tcPr>
            <w:tcW w:w="3010" w:type="dxa"/>
            <w:vMerge/>
          </w:tcPr>
          <w:p w:rsidR="00B365DB" w:rsidRPr="004F6391" w:rsidRDefault="00B365DB" w:rsidP="00C03F4E">
            <w:pPr>
              <w:jc w:val="both"/>
              <w:rPr>
                <w:rFonts w:ascii="Times New Roman" w:eastAsia="Calibri" w:hAnsi="Times New Roman"/>
                <w:sz w:val="24"/>
                <w:szCs w:val="24"/>
              </w:rPr>
            </w:pPr>
          </w:p>
        </w:tc>
        <w:tc>
          <w:tcPr>
            <w:tcW w:w="2647" w:type="dxa"/>
            <w:tcBorders>
              <w:bottom w:val="single" w:sz="4" w:space="0" w:color="auto"/>
            </w:tcBorders>
          </w:tcPr>
          <w:p w:rsidR="00B365DB" w:rsidRPr="004F6391" w:rsidRDefault="00B365DB" w:rsidP="00C03F4E">
            <w:pPr>
              <w:autoSpaceDE w:val="0"/>
              <w:autoSpaceDN w:val="0"/>
              <w:adjustRightInd w:val="0"/>
              <w:jc w:val="both"/>
              <w:rPr>
                <w:rFonts w:ascii="Times New Roman" w:eastAsia="Calibri" w:hAnsi="Times New Roman"/>
                <w:sz w:val="24"/>
                <w:szCs w:val="24"/>
              </w:rPr>
            </w:pPr>
            <w:r>
              <w:rPr>
                <w:rFonts w:ascii="Times New Roman" w:hAnsi="Times New Roman"/>
                <w:sz w:val="24"/>
                <w:szCs w:val="24"/>
              </w:rPr>
              <w:t>от 3,0 единиц включительно, но менее 4,5 единиц</w:t>
            </w:r>
          </w:p>
        </w:tc>
        <w:tc>
          <w:tcPr>
            <w:tcW w:w="1534" w:type="dxa"/>
            <w:tcBorders>
              <w:bottom w:val="single" w:sz="4" w:space="0" w:color="auto"/>
            </w:tcBorders>
          </w:tcPr>
          <w:p w:rsidR="00B365DB" w:rsidRPr="00CF5FED" w:rsidRDefault="00B365DB" w:rsidP="00C03F4E">
            <w:pPr>
              <w:jc w:val="center"/>
              <w:rPr>
                <w:rFonts w:ascii="Times New Roman" w:eastAsia="Calibri" w:hAnsi="Times New Roman"/>
                <w:sz w:val="24"/>
                <w:szCs w:val="24"/>
              </w:rPr>
            </w:pPr>
            <w:r w:rsidRPr="00CF5FED">
              <w:rPr>
                <w:rFonts w:ascii="Times New Roman" w:eastAsia="Calibri" w:hAnsi="Times New Roman"/>
                <w:sz w:val="24"/>
                <w:szCs w:val="24"/>
              </w:rPr>
              <w:t>35</w:t>
            </w:r>
          </w:p>
        </w:tc>
        <w:tc>
          <w:tcPr>
            <w:tcW w:w="1877" w:type="dxa"/>
            <w:vMerge/>
          </w:tcPr>
          <w:p w:rsidR="00B365DB" w:rsidRPr="004F6391" w:rsidRDefault="00B365DB" w:rsidP="00C03F4E">
            <w:pPr>
              <w:jc w:val="both"/>
              <w:rPr>
                <w:rFonts w:ascii="Times New Roman" w:eastAsia="Calibri" w:hAnsi="Times New Roman"/>
                <w:sz w:val="24"/>
                <w:szCs w:val="24"/>
              </w:rPr>
            </w:pPr>
          </w:p>
        </w:tc>
      </w:tr>
      <w:tr w:rsidR="00B365DB" w:rsidRPr="00B07ECF" w:rsidTr="00C03F4E">
        <w:trPr>
          <w:trHeight w:val="255"/>
        </w:trPr>
        <w:tc>
          <w:tcPr>
            <w:tcW w:w="846" w:type="dxa"/>
            <w:vMerge/>
          </w:tcPr>
          <w:p w:rsidR="00B365DB" w:rsidRPr="004F6391" w:rsidRDefault="00B365DB" w:rsidP="00C03F4E">
            <w:pPr>
              <w:jc w:val="center"/>
              <w:rPr>
                <w:rFonts w:ascii="Times New Roman" w:eastAsia="Calibri" w:hAnsi="Times New Roman"/>
                <w:sz w:val="24"/>
                <w:szCs w:val="24"/>
              </w:rPr>
            </w:pPr>
          </w:p>
        </w:tc>
        <w:tc>
          <w:tcPr>
            <w:tcW w:w="3010" w:type="dxa"/>
            <w:vMerge/>
          </w:tcPr>
          <w:p w:rsidR="00B365DB" w:rsidRPr="004F6391" w:rsidRDefault="00B365DB" w:rsidP="00C03F4E">
            <w:pPr>
              <w:jc w:val="both"/>
              <w:rPr>
                <w:rFonts w:ascii="Times New Roman" w:eastAsia="Calibri" w:hAnsi="Times New Roman"/>
                <w:sz w:val="24"/>
                <w:szCs w:val="24"/>
              </w:rPr>
            </w:pPr>
          </w:p>
        </w:tc>
        <w:tc>
          <w:tcPr>
            <w:tcW w:w="2647" w:type="dxa"/>
            <w:tcBorders>
              <w:top w:val="single" w:sz="4" w:space="0" w:color="auto"/>
              <w:bottom w:val="single" w:sz="4" w:space="0" w:color="auto"/>
            </w:tcBorders>
          </w:tcPr>
          <w:p w:rsidR="00B365DB" w:rsidRPr="007F6B89" w:rsidRDefault="00B365DB" w:rsidP="00C03F4E">
            <w:pPr>
              <w:autoSpaceDE w:val="0"/>
              <w:autoSpaceDN w:val="0"/>
              <w:adjustRightInd w:val="0"/>
              <w:jc w:val="both"/>
              <w:rPr>
                <w:rFonts w:ascii="Times New Roman" w:hAnsi="Times New Roman"/>
                <w:sz w:val="24"/>
                <w:szCs w:val="24"/>
              </w:rPr>
            </w:pPr>
            <w:r w:rsidRPr="007F6B89">
              <w:rPr>
                <w:rFonts w:ascii="Times New Roman" w:hAnsi="Times New Roman"/>
                <w:sz w:val="24"/>
                <w:szCs w:val="24"/>
              </w:rPr>
              <w:t>от 2,0 единиц включительно, но менее 3,0 единиц</w:t>
            </w:r>
          </w:p>
        </w:tc>
        <w:tc>
          <w:tcPr>
            <w:tcW w:w="1534" w:type="dxa"/>
            <w:tcBorders>
              <w:top w:val="single" w:sz="4" w:space="0" w:color="auto"/>
              <w:bottom w:val="single" w:sz="4" w:space="0" w:color="auto"/>
            </w:tcBorders>
          </w:tcPr>
          <w:p w:rsidR="00B365DB" w:rsidRPr="00CF5FED" w:rsidRDefault="00B365DB" w:rsidP="00C03F4E">
            <w:pPr>
              <w:jc w:val="center"/>
              <w:rPr>
                <w:rFonts w:ascii="Times New Roman" w:eastAsia="Calibri" w:hAnsi="Times New Roman"/>
                <w:sz w:val="24"/>
                <w:szCs w:val="24"/>
              </w:rPr>
            </w:pPr>
            <w:r w:rsidRPr="00CF5FED">
              <w:rPr>
                <w:rFonts w:ascii="Times New Roman" w:eastAsia="Calibri" w:hAnsi="Times New Roman"/>
                <w:sz w:val="24"/>
                <w:szCs w:val="24"/>
              </w:rPr>
              <w:t>20</w:t>
            </w:r>
          </w:p>
        </w:tc>
        <w:tc>
          <w:tcPr>
            <w:tcW w:w="1877" w:type="dxa"/>
            <w:vMerge/>
          </w:tcPr>
          <w:p w:rsidR="00B365DB" w:rsidRPr="004F6391" w:rsidRDefault="00B365DB" w:rsidP="00C03F4E">
            <w:pPr>
              <w:jc w:val="both"/>
              <w:rPr>
                <w:rFonts w:ascii="Times New Roman" w:eastAsia="Calibri" w:hAnsi="Times New Roman"/>
                <w:sz w:val="24"/>
                <w:szCs w:val="24"/>
              </w:rPr>
            </w:pPr>
          </w:p>
        </w:tc>
      </w:tr>
      <w:tr w:rsidR="00B365DB" w:rsidRPr="00B07ECF" w:rsidTr="00C03F4E">
        <w:trPr>
          <w:trHeight w:val="240"/>
        </w:trPr>
        <w:tc>
          <w:tcPr>
            <w:tcW w:w="846" w:type="dxa"/>
            <w:vMerge/>
          </w:tcPr>
          <w:p w:rsidR="00B365DB" w:rsidRPr="004F6391" w:rsidRDefault="00B365DB" w:rsidP="00C03F4E">
            <w:pPr>
              <w:jc w:val="center"/>
              <w:rPr>
                <w:rFonts w:ascii="Times New Roman" w:eastAsia="Calibri" w:hAnsi="Times New Roman"/>
                <w:sz w:val="24"/>
                <w:szCs w:val="24"/>
              </w:rPr>
            </w:pPr>
          </w:p>
        </w:tc>
        <w:tc>
          <w:tcPr>
            <w:tcW w:w="3010" w:type="dxa"/>
            <w:vMerge/>
          </w:tcPr>
          <w:p w:rsidR="00B365DB" w:rsidRPr="004F6391" w:rsidRDefault="00B365DB" w:rsidP="00C03F4E">
            <w:pPr>
              <w:jc w:val="both"/>
              <w:rPr>
                <w:rFonts w:ascii="Times New Roman" w:eastAsia="Calibri" w:hAnsi="Times New Roman"/>
                <w:sz w:val="24"/>
                <w:szCs w:val="24"/>
              </w:rPr>
            </w:pPr>
          </w:p>
        </w:tc>
        <w:tc>
          <w:tcPr>
            <w:tcW w:w="2647" w:type="dxa"/>
            <w:tcBorders>
              <w:top w:val="single" w:sz="4" w:space="0" w:color="auto"/>
              <w:bottom w:val="single" w:sz="4" w:space="0" w:color="auto"/>
            </w:tcBorders>
          </w:tcPr>
          <w:p w:rsidR="00B365DB" w:rsidRPr="004F6391" w:rsidRDefault="00B365DB" w:rsidP="00C03F4E">
            <w:pPr>
              <w:autoSpaceDE w:val="0"/>
              <w:autoSpaceDN w:val="0"/>
              <w:adjustRightInd w:val="0"/>
              <w:jc w:val="both"/>
              <w:rPr>
                <w:rFonts w:ascii="Times New Roman" w:eastAsia="Calibri" w:hAnsi="Times New Roman"/>
                <w:sz w:val="24"/>
                <w:szCs w:val="24"/>
              </w:rPr>
            </w:pPr>
            <w:r>
              <w:rPr>
                <w:rFonts w:ascii="Times New Roman" w:hAnsi="Times New Roman"/>
                <w:sz w:val="24"/>
                <w:szCs w:val="24"/>
              </w:rPr>
              <w:t>от 1,0 единицы включительно, но менее до 2,0 единиц</w:t>
            </w:r>
          </w:p>
        </w:tc>
        <w:tc>
          <w:tcPr>
            <w:tcW w:w="1534" w:type="dxa"/>
            <w:tcBorders>
              <w:top w:val="single" w:sz="4" w:space="0" w:color="auto"/>
              <w:bottom w:val="single" w:sz="4" w:space="0" w:color="auto"/>
            </w:tcBorders>
          </w:tcPr>
          <w:p w:rsidR="00B365DB" w:rsidRPr="00CF5FED" w:rsidRDefault="00B365DB" w:rsidP="00C03F4E">
            <w:pPr>
              <w:jc w:val="center"/>
              <w:rPr>
                <w:rFonts w:ascii="Times New Roman" w:eastAsia="Calibri" w:hAnsi="Times New Roman"/>
                <w:sz w:val="24"/>
                <w:szCs w:val="24"/>
              </w:rPr>
            </w:pPr>
            <w:r w:rsidRPr="00CF5FED">
              <w:rPr>
                <w:rFonts w:ascii="Times New Roman" w:eastAsia="Calibri" w:hAnsi="Times New Roman"/>
                <w:sz w:val="24"/>
                <w:szCs w:val="24"/>
              </w:rPr>
              <w:t>10</w:t>
            </w:r>
          </w:p>
        </w:tc>
        <w:tc>
          <w:tcPr>
            <w:tcW w:w="1877" w:type="dxa"/>
            <w:vMerge/>
          </w:tcPr>
          <w:p w:rsidR="00B365DB" w:rsidRPr="004F6391" w:rsidRDefault="00B365DB" w:rsidP="00C03F4E">
            <w:pPr>
              <w:jc w:val="both"/>
              <w:rPr>
                <w:rFonts w:ascii="Times New Roman" w:eastAsia="Calibri" w:hAnsi="Times New Roman"/>
                <w:sz w:val="24"/>
                <w:szCs w:val="24"/>
              </w:rPr>
            </w:pPr>
          </w:p>
        </w:tc>
      </w:tr>
      <w:tr w:rsidR="00B365DB" w:rsidRPr="00B07ECF" w:rsidTr="00C03F4E">
        <w:trPr>
          <w:trHeight w:val="3177"/>
        </w:trPr>
        <w:tc>
          <w:tcPr>
            <w:tcW w:w="846" w:type="dxa"/>
            <w:vMerge/>
          </w:tcPr>
          <w:p w:rsidR="00B365DB" w:rsidRPr="004F6391" w:rsidRDefault="00B365DB" w:rsidP="00C03F4E">
            <w:pPr>
              <w:jc w:val="center"/>
              <w:rPr>
                <w:rFonts w:ascii="Times New Roman" w:eastAsia="Calibri" w:hAnsi="Times New Roman"/>
                <w:sz w:val="24"/>
                <w:szCs w:val="24"/>
              </w:rPr>
            </w:pPr>
          </w:p>
        </w:tc>
        <w:tc>
          <w:tcPr>
            <w:tcW w:w="3010" w:type="dxa"/>
            <w:vMerge/>
          </w:tcPr>
          <w:p w:rsidR="00B365DB" w:rsidRPr="004F6391" w:rsidRDefault="00B365DB" w:rsidP="00C03F4E">
            <w:pPr>
              <w:jc w:val="both"/>
              <w:rPr>
                <w:rFonts w:ascii="Times New Roman" w:eastAsia="Calibri" w:hAnsi="Times New Roman"/>
                <w:sz w:val="24"/>
                <w:szCs w:val="24"/>
              </w:rPr>
            </w:pPr>
          </w:p>
        </w:tc>
        <w:tc>
          <w:tcPr>
            <w:tcW w:w="2647" w:type="dxa"/>
            <w:tcBorders>
              <w:top w:val="single" w:sz="4" w:space="0" w:color="auto"/>
            </w:tcBorders>
          </w:tcPr>
          <w:p w:rsidR="00B365DB" w:rsidRPr="004F6391" w:rsidRDefault="00B365DB" w:rsidP="00C03F4E">
            <w:pPr>
              <w:jc w:val="both"/>
              <w:rPr>
                <w:rFonts w:ascii="Times New Roman" w:eastAsia="Calibri" w:hAnsi="Times New Roman"/>
                <w:sz w:val="24"/>
                <w:szCs w:val="24"/>
              </w:rPr>
            </w:pPr>
            <w:r>
              <w:rPr>
                <w:rFonts w:ascii="Times New Roman" w:hAnsi="Times New Roman"/>
                <w:sz w:val="24"/>
                <w:szCs w:val="24"/>
              </w:rPr>
              <w:t>менее 1,0 единицы</w:t>
            </w:r>
          </w:p>
        </w:tc>
        <w:tc>
          <w:tcPr>
            <w:tcW w:w="1534" w:type="dxa"/>
            <w:tcBorders>
              <w:top w:val="single" w:sz="4" w:space="0" w:color="auto"/>
            </w:tcBorders>
          </w:tcPr>
          <w:p w:rsidR="00B365DB" w:rsidRPr="00751C9C" w:rsidRDefault="00B365DB" w:rsidP="00C03F4E">
            <w:pPr>
              <w:jc w:val="center"/>
              <w:rPr>
                <w:rFonts w:ascii="Times New Roman" w:eastAsia="Calibri" w:hAnsi="Times New Roman"/>
                <w:sz w:val="24"/>
                <w:szCs w:val="24"/>
              </w:rPr>
            </w:pPr>
            <w:r w:rsidRPr="00751C9C">
              <w:rPr>
                <w:rFonts w:ascii="Times New Roman" w:eastAsia="Calibri" w:hAnsi="Times New Roman"/>
                <w:sz w:val="24"/>
                <w:szCs w:val="24"/>
              </w:rPr>
              <w:t>0</w:t>
            </w:r>
          </w:p>
        </w:tc>
        <w:tc>
          <w:tcPr>
            <w:tcW w:w="1877" w:type="dxa"/>
            <w:vMerge/>
          </w:tcPr>
          <w:p w:rsidR="00B365DB" w:rsidRPr="004F6391" w:rsidRDefault="00B365DB" w:rsidP="00C03F4E">
            <w:pPr>
              <w:jc w:val="both"/>
              <w:rPr>
                <w:rFonts w:ascii="Times New Roman" w:eastAsia="Calibri" w:hAnsi="Times New Roman"/>
                <w:sz w:val="24"/>
                <w:szCs w:val="24"/>
              </w:rPr>
            </w:pPr>
          </w:p>
        </w:tc>
      </w:tr>
      <w:tr w:rsidR="00B365DB" w:rsidRPr="00B07ECF" w:rsidTr="00C03F4E">
        <w:trPr>
          <w:trHeight w:val="2891"/>
        </w:trPr>
        <w:tc>
          <w:tcPr>
            <w:tcW w:w="9914" w:type="dxa"/>
            <w:gridSpan w:val="5"/>
          </w:tcPr>
          <w:p w:rsidR="00B365DB" w:rsidRPr="00755DD9" w:rsidRDefault="00B365DB" w:rsidP="00C03F4E">
            <w:pPr>
              <w:autoSpaceDE w:val="0"/>
              <w:autoSpaceDN w:val="0"/>
              <w:adjustRightInd w:val="0"/>
              <w:ind w:firstLine="539"/>
              <w:jc w:val="both"/>
              <w:rPr>
                <w:rFonts w:ascii="Times New Roman" w:hAnsi="Times New Roman"/>
                <w:sz w:val="24"/>
                <w:szCs w:val="24"/>
              </w:rPr>
            </w:pPr>
            <w:r>
              <w:rPr>
                <w:rFonts w:ascii="Times New Roman" w:hAnsi="Times New Roman"/>
                <w:sz w:val="24"/>
                <w:szCs w:val="24"/>
              </w:rPr>
              <w:t xml:space="preserve">При расчете соотношения объема инвестиций и объема суммы поддержки не учитывается объем субсидий, предоставленных </w:t>
            </w:r>
            <w:r w:rsidRPr="00755DD9">
              <w:rPr>
                <w:rFonts w:ascii="Times New Roman" w:hAnsi="Times New Roman"/>
                <w:sz w:val="24"/>
                <w:szCs w:val="24"/>
              </w:rPr>
              <w:t>заявителю (участнику отбора) на возмещение недополученных доходов.</w:t>
            </w:r>
          </w:p>
          <w:p w:rsidR="00B365DB" w:rsidRPr="004F6391" w:rsidRDefault="00B365DB" w:rsidP="00C03F4E">
            <w:pPr>
              <w:autoSpaceDE w:val="0"/>
              <w:autoSpaceDN w:val="0"/>
              <w:adjustRightInd w:val="0"/>
              <w:ind w:firstLine="539"/>
              <w:jc w:val="both"/>
              <w:rPr>
                <w:rFonts w:ascii="Times New Roman" w:eastAsia="Calibri" w:hAnsi="Times New Roman"/>
                <w:sz w:val="24"/>
                <w:szCs w:val="24"/>
              </w:rPr>
            </w:pPr>
            <w:r w:rsidRPr="00755DD9">
              <w:rPr>
                <w:rFonts w:ascii="Times New Roman" w:hAnsi="Times New Roman"/>
                <w:sz w:val="24"/>
                <w:szCs w:val="24"/>
              </w:rPr>
              <w:t>В случае если заявленная сумма субсидии больше объема инвестиций, привлеченных субъектом малого и среднего предпринимательства или физическим лицом, применяющим специальный налоговый режим «Налог на профессиональный доход</w:t>
            </w:r>
            <w:r w:rsidRPr="00751C9C">
              <w:rPr>
                <w:rFonts w:ascii="Times New Roman" w:hAnsi="Times New Roman"/>
                <w:sz w:val="24"/>
                <w:szCs w:val="24"/>
              </w:rPr>
              <w:t>», на реализацию проекта (за исключением размера субсидий и грантов (без учета объема субсидий</w:t>
            </w:r>
            <w:r>
              <w:rPr>
                <w:rFonts w:ascii="Times New Roman" w:hAnsi="Times New Roman"/>
                <w:sz w:val="24"/>
                <w:szCs w:val="24"/>
              </w:rPr>
              <w:t xml:space="preserve">, предоставленных </w:t>
            </w:r>
            <w:r w:rsidRPr="0042103B">
              <w:rPr>
                <w:rFonts w:ascii="Times New Roman" w:hAnsi="Times New Roman"/>
                <w:sz w:val="24"/>
                <w:szCs w:val="24"/>
              </w:rPr>
              <w:t>субъект</w:t>
            </w:r>
            <w:r>
              <w:rPr>
                <w:rFonts w:ascii="Times New Roman" w:hAnsi="Times New Roman"/>
                <w:sz w:val="24"/>
                <w:szCs w:val="24"/>
              </w:rPr>
              <w:t>у</w:t>
            </w:r>
            <w:r w:rsidRPr="0042103B">
              <w:rPr>
                <w:rFonts w:ascii="Times New Roman" w:hAnsi="Times New Roman"/>
                <w:sz w:val="24"/>
                <w:szCs w:val="24"/>
              </w:rPr>
              <w:t xml:space="preserve"> малого и среднего предпринимательства</w:t>
            </w:r>
            <w:r w:rsidRPr="0042103B">
              <w:rPr>
                <w:rFonts w:ascii="Times New Roman" w:eastAsia="Calibri" w:hAnsi="Times New Roman"/>
                <w:sz w:val="24"/>
                <w:szCs w:val="24"/>
              </w:rPr>
              <w:t xml:space="preserve"> </w:t>
            </w:r>
            <w:r>
              <w:rPr>
                <w:rFonts w:ascii="Times New Roman" w:hAnsi="Times New Roman"/>
                <w:sz w:val="24"/>
                <w:szCs w:val="24"/>
              </w:rPr>
              <w:t xml:space="preserve">на возмещение недополученных доходов), привлеченных субъектом </w:t>
            </w:r>
            <w:r w:rsidRPr="0042103B">
              <w:rPr>
                <w:rFonts w:ascii="Times New Roman" w:hAnsi="Times New Roman"/>
                <w:sz w:val="24"/>
                <w:szCs w:val="24"/>
              </w:rPr>
              <w:t>малого и среднего предпринимательства</w:t>
            </w:r>
            <w:r>
              <w:rPr>
                <w:rFonts w:ascii="Times New Roman" w:hAnsi="Times New Roman"/>
                <w:sz w:val="24"/>
                <w:szCs w:val="24"/>
              </w:rPr>
              <w:t xml:space="preserve"> из бюджетов всех уровней, за два календарных года, предшествующих году подачи, и в году подачи в период до даты подачи заявки, определенного по данным Единого реестра субъектов </w:t>
            </w:r>
            <w:r w:rsidRPr="0042103B">
              <w:rPr>
                <w:rFonts w:ascii="Times New Roman" w:hAnsi="Times New Roman"/>
                <w:sz w:val="24"/>
                <w:szCs w:val="24"/>
              </w:rPr>
              <w:t xml:space="preserve">малого и среднего </w:t>
            </w:r>
            <w:r w:rsidRPr="00755DD9">
              <w:rPr>
                <w:rFonts w:ascii="Times New Roman" w:hAnsi="Times New Roman"/>
                <w:sz w:val="24"/>
                <w:szCs w:val="24"/>
              </w:rPr>
              <w:t xml:space="preserve">предпринимательства </w:t>
            </w:r>
            <w:r w:rsidRPr="00755DD9">
              <w:rPr>
                <w:rFonts w:ascii="Times New Roman" w:hAnsi="Times New Roman"/>
                <w:sz w:val="28"/>
                <w:szCs w:val="28"/>
              </w:rPr>
              <w:t>–</w:t>
            </w:r>
            <w:r w:rsidRPr="00755DD9">
              <w:rPr>
                <w:rFonts w:ascii="Times New Roman" w:hAnsi="Times New Roman"/>
                <w:sz w:val="24"/>
                <w:szCs w:val="24"/>
              </w:rPr>
              <w:t xml:space="preserve"> получателей поддержки), значение критерия</w:t>
            </w:r>
            <w:r>
              <w:rPr>
                <w:rFonts w:ascii="Times New Roman" w:hAnsi="Times New Roman"/>
                <w:sz w:val="24"/>
                <w:szCs w:val="24"/>
              </w:rPr>
              <w:t xml:space="preserve"> приравнивается 0 баллов.</w:t>
            </w:r>
          </w:p>
        </w:tc>
      </w:tr>
      <w:tr w:rsidR="00B365DB" w:rsidRPr="00B07ECF" w:rsidTr="00C03F4E">
        <w:trPr>
          <w:trHeight w:val="3312"/>
        </w:trPr>
        <w:tc>
          <w:tcPr>
            <w:tcW w:w="846" w:type="dxa"/>
          </w:tcPr>
          <w:p w:rsidR="00B365DB" w:rsidRPr="004F6391" w:rsidRDefault="00B365DB" w:rsidP="00C03F4E">
            <w:pPr>
              <w:jc w:val="center"/>
              <w:rPr>
                <w:rFonts w:ascii="Times New Roman" w:eastAsia="Calibri" w:hAnsi="Times New Roman"/>
                <w:sz w:val="24"/>
                <w:szCs w:val="24"/>
              </w:rPr>
            </w:pPr>
            <w:r w:rsidRPr="004F6391">
              <w:rPr>
                <w:rFonts w:ascii="Times New Roman" w:eastAsia="Calibri" w:hAnsi="Times New Roman"/>
                <w:sz w:val="24"/>
                <w:szCs w:val="24"/>
              </w:rPr>
              <w:t>2</w:t>
            </w:r>
          </w:p>
        </w:tc>
        <w:tc>
          <w:tcPr>
            <w:tcW w:w="3010" w:type="dxa"/>
          </w:tcPr>
          <w:p w:rsidR="00B365DB" w:rsidRPr="00CF3819" w:rsidRDefault="00B365DB" w:rsidP="00C03F4E">
            <w:pPr>
              <w:autoSpaceDE w:val="0"/>
              <w:autoSpaceDN w:val="0"/>
              <w:adjustRightInd w:val="0"/>
              <w:jc w:val="both"/>
              <w:rPr>
                <w:rFonts w:ascii="Times New Roman" w:eastAsia="Calibri" w:hAnsi="Times New Roman"/>
                <w:sz w:val="24"/>
                <w:szCs w:val="24"/>
              </w:rPr>
            </w:pPr>
            <w:r>
              <w:rPr>
                <w:rFonts w:ascii="Times New Roman" w:hAnsi="Times New Roman"/>
                <w:sz w:val="24"/>
                <w:szCs w:val="24"/>
              </w:rPr>
              <w:t xml:space="preserve">Прирост численности работников (без внешних совместителей) субъекта </w:t>
            </w:r>
            <w:r w:rsidRPr="0042103B">
              <w:rPr>
                <w:rFonts w:ascii="Times New Roman" w:hAnsi="Times New Roman"/>
                <w:sz w:val="24"/>
                <w:szCs w:val="24"/>
              </w:rPr>
              <w:t>малого и среднего предпринимательства</w:t>
            </w:r>
            <w:r>
              <w:rPr>
                <w:rFonts w:ascii="Times New Roman" w:hAnsi="Times New Roman"/>
                <w:sz w:val="24"/>
                <w:szCs w:val="24"/>
              </w:rPr>
              <w:t xml:space="preserve"> в результате реализации проекта за два календарных года, предшествующих году подачи, и в году подачи в период до даты подачи заявки</w:t>
            </w:r>
            <w:r w:rsidRPr="00CF3819">
              <w:rPr>
                <w:rFonts w:ascii="Times New Roman" w:hAnsi="Times New Roman"/>
                <w:sz w:val="24"/>
                <w:szCs w:val="24"/>
              </w:rPr>
              <w:t>:</w:t>
            </w:r>
          </w:p>
        </w:tc>
        <w:tc>
          <w:tcPr>
            <w:tcW w:w="2647" w:type="dxa"/>
          </w:tcPr>
          <w:p w:rsidR="00B365DB" w:rsidRPr="004F6391" w:rsidRDefault="00B365DB" w:rsidP="00C03F4E">
            <w:pPr>
              <w:jc w:val="both"/>
              <w:rPr>
                <w:rFonts w:ascii="Times New Roman" w:eastAsia="Calibri" w:hAnsi="Times New Roman"/>
                <w:sz w:val="24"/>
                <w:szCs w:val="24"/>
              </w:rPr>
            </w:pPr>
          </w:p>
        </w:tc>
        <w:tc>
          <w:tcPr>
            <w:tcW w:w="1534" w:type="dxa"/>
          </w:tcPr>
          <w:p w:rsidR="00B365DB" w:rsidRPr="004F6391" w:rsidRDefault="00B365DB" w:rsidP="00C03F4E">
            <w:pPr>
              <w:jc w:val="center"/>
              <w:rPr>
                <w:rFonts w:ascii="Times New Roman" w:eastAsia="Calibri" w:hAnsi="Times New Roman"/>
                <w:sz w:val="24"/>
                <w:szCs w:val="24"/>
              </w:rPr>
            </w:pPr>
          </w:p>
        </w:tc>
        <w:tc>
          <w:tcPr>
            <w:tcW w:w="1877" w:type="dxa"/>
            <w:vMerge w:val="restart"/>
          </w:tcPr>
          <w:p w:rsidR="00B365DB" w:rsidRPr="00CF3819" w:rsidRDefault="00B365DB" w:rsidP="00C03F4E">
            <w:pPr>
              <w:jc w:val="center"/>
              <w:rPr>
                <w:rFonts w:ascii="Times New Roman" w:eastAsia="Calibri" w:hAnsi="Times New Roman"/>
                <w:sz w:val="24"/>
                <w:szCs w:val="24"/>
                <w:lang w:val="en-US"/>
              </w:rPr>
            </w:pPr>
            <w:r>
              <w:rPr>
                <w:rFonts w:ascii="Times New Roman" w:eastAsia="Calibri" w:hAnsi="Times New Roman"/>
                <w:sz w:val="24"/>
                <w:szCs w:val="24"/>
                <w:lang w:val="en-US"/>
              </w:rPr>
              <w:t>20</w:t>
            </w:r>
          </w:p>
        </w:tc>
      </w:tr>
      <w:tr w:rsidR="00B365DB" w:rsidRPr="00B07ECF" w:rsidTr="00C03F4E">
        <w:tc>
          <w:tcPr>
            <w:tcW w:w="846" w:type="dxa"/>
            <w:vMerge w:val="restart"/>
          </w:tcPr>
          <w:p w:rsidR="00B365DB" w:rsidRPr="00C8566C" w:rsidRDefault="00B365DB" w:rsidP="00C03F4E">
            <w:pPr>
              <w:jc w:val="center"/>
              <w:rPr>
                <w:rFonts w:ascii="Times New Roman" w:eastAsia="Calibri" w:hAnsi="Times New Roman"/>
                <w:sz w:val="24"/>
                <w:szCs w:val="24"/>
              </w:rPr>
            </w:pPr>
            <w:r>
              <w:rPr>
                <w:rFonts w:ascii="Times New Roman" w:eastAsia="Calibri" w:hAnsi="Times New Roman"/>
                <w:sz w:val="24"/>
                <w:szCs w:val="24"/>
                <w:lang w:val="en-US"/>
              </w:rPr>
              <w:t>2.1</w:t>
            </w:r>
          </w:p>
        </w:tc>
        <w:tc>
          <w:tcPr>
            <w:tcW w:w="3010" w:type="dxa"/>
            <w:vMerge w:val="restart"/>
          </w:tcPr>
          <w:p w:rsidR="00B365DB" w:rsidRPr="004F6391" w:rsidRDefault="00B365DB" w:rsidP="00C03F4E">
            <w:pPr>
              <w:autoSpaceDE w:val="0"/>
              <w:autoSpaceDN w:val="0"/>
              <w:adjustRightInd w:val="0"/>
              <w:jc w:val="both"/>
              <w:rPr>
                <w:rFonts w:ascii="Times New Roman" w:eastAsia="Calibri" w:hAnsi="Times New Roman"/>
                <w:sz w:val="24"/>
                <w:szCs w:val="24"/>
              </w:rPr>
            </w:pPr>
            <w:r>
              <w:rPr>
                <w:rFonts w:ascii="Times New Roman" w:hAnsi="Times New Roman"/>
                <w:sz w:val="24"/>
                <w:szCs w:val="24"/>
              </w:rPr>
              <w:t xml:space="preserve">для субъектов </w:t>
            </w:r>
            <w:r w:rsidRPr="0042103B">
              <w:rPr>
                <w:rFonts w:ascii="Times New Roman" w:hAnsi="Times New Roman"/>
                <w:sz w:val="24"/>
                <w:szCs w:val="24"/>
              </w:rPr>
              <w:t>малого и среднего предпринимательства</w:t>
            </w:r>
            <w:r>
              <w:rPr>
                <w:rFonts w:ascii="Times New Roman" w:hAnsi="Times New Roman"/>
                <w:sz w:val="24"/>
                <w:szCs w:val="24"/>
              </w:rPr>
              <w:t xml:space="preserve"> с численностью работников (без внешних совместителей) свыше 15 человек</w:t>
            </w:r>
          </w:p>
        </w:tc>
        <w:tc>
          <w:tcPr>
            <w:tcW w:w="2647" w:type="dxa"/>
          </w:tcPr>
          <w:p w:rsidR="00B365DB" w:rsidRPr="004F6391" w:rsidRDefault="00B365DB" w:rsidP="00C03F4E">
            <w:pPr>
              <w:autoSpaceDE w:val="0"/>
              <w:autoSpaceDN w:val="0"/>
              <w:adjustRightInd w:val="0"/>
              <w:jc w:val="both"/>
              <w:rPr>
                <w:rFonts w:ascii="Times New Roman" w:eastAsia="Calibri" w:hAnsi="Times New Roman"/>
                <w:sz w:val="24"/>
                <w:szCs w:val="24"/>
              </w:rPr>
            </w:pPr>
            <w:r>
              <w:rPr>
                <w:rFonts w:ascii="Times New Roman" w:hAnsi="Times New Roman"/>
                <w:sz w:val="24"/>
                <w:szCs w:val="24"/>
              </w:rPr>
              <w:t>на 50,0 процентов включительно и более</w:t>
            </w:r>
          </w:p>
        </w:tc>
        <w:tc>
          <w:tcPr>
            <w:tcW w:w="1534" w:type="dxa"/>
          </w:tcPr>
          <w:p w:rsidR="00B365DB" w:rsidRPr="00FF08B9" w:rsidRDefault="00B365DB" w:rsidP="00C03F4E">
            <w:pPr>
              <w:jc w:val="center"/>
              <w:rPr>
                <w:rFonts w:ascii="Times New Roman" w:eastAsia="Calibri" w:hAnsi="Times New Roman"/>
                <w:sz w:val="24"/>
                <w:szCs w:val="24"/>
              </w:rPr>
            </w:pPr>
            <w:r w:rsidRPr="00FF08B9">
              <w:rPr>
                <w:rFonts w:ascii="Times New Roman" w:eastAsia="Calibri" w:hAnsi="Times New Roman"/>
                <w:sz w:val="24"/>
                <w:szCs w:val="24"/>
              </w:rPr>
              <w:t>100</w:t>
            </w:r>
          </w:p>
        </w:tc>
        <w:tc>
          <w:tcPr>
            <w:tcW w:w="1877" w:type="dxa"/>
            <w:vMerge/>
          </w:tcPr>
          <w:p w:rsidR="00B365DB" w:rsidRPr="004F6391" w:rsidRDefault="00B365DB" w:rsidP="00C03F4E">
            <w:pPr>
              <w:jc w:val="both"/>
              <w:rPr>
                <w:rFonts w:ascii="Times New Roman" w:eastAsia="Calibri" w:hAnsi="Times New Roman"/>
                <w:sz w:val="24"/>
                <w:szCs w:val="24"/>
              </w:rPr>
            </w:pPr>
          </w:p>
        </w:tc>
      </w:tr>
      <w:tr w:rsidR="00B365DB" w:rsidRPr="00B07ECF" w:rsidTr="00C03F4E">
        <w:tc>
          <w:tcPr>
            <w:tcW w:w="846" w:type="dxa"/>
            <w:vMerge/>
          </w:tcPr>
          <w:p w:rsidR="00B365DB" w:rsidRPr="004F6391" w:rsidRDefault="00B365DB" w:rsidP="00C03F4E">
            <w:pPr>
              <w:jc w:val="center"/>
              <w:rPr>
                <w:rFonts w:ascii="Times New Roman" w:eastAsia="Calibri" w:hAnsi="Times New Roman"/>
                <w:sz w:val="24"/>
                <w:szCs w:val="24"/>
              </w:rPr>
            </w:pPr>
          </w:p>
        </w:tc>
        <w:tc>
          <w:tcPr>
            <w:tcW w:w="3010" w:type="dxa"/>
            <w:vMerge/>
          </w:tcPr>
          <w:p w:rsidR="00B365DB" w:rsidRPr="004F6391" w:rsidRDefault="00B365DB" w:rsidP="00C03F4E">
            <w:pPr>
              <w:jc w:val="both"/>
              <w:rPr>
                <w:rFonts w:ascii="Times New Roman" w:eastAsia="Calibri" w:hAnsi="Times New Roman"/>
                <w:sz w:val="24"/>
                <w:szCs w:val="24"/>
              </w:rPr>
            </w:pPr>
          </w:p>
        </w:tc>
        <w:tc>
          <w:tcPr>
            <w:tcW w:w="2647" w:type="dxa"/>
          </w:tcPr>
          <w:p w:rsidR="00B365DB" w:rsidRPr="004F6391" w:rsidRDefault="00B365DB" w:rsidP="00C03F4E">
            <w:pPr>
              <w:autoSpaceDE w:val="0"/>
              <w:autoSpaceDN w:val="0"/>
              <w:adjustRightInd w:val="0"/>
              <w:jc w:val="both"/>
              <w:rPr>
                <w:rFonts w:ascii="Times New Roman" w:eastAsia="Calibri" w:hAnsi="Times New Roman"/>
                <w:sz w:val="24"/>
                <w:szCs w:val="24"/>
              </w:rPr>
            </w:pPr>
            <w:r>
              <w:rPr>
                <w:rFonts w:ascii="Times New Roman" w:hAnsi="Times New Roman"/>
                <w:sz w:val="24"/>
                <w:szCs w:val="24"/>
              </w:rPr>
              <w:t>на 20,0 процентов включительно, но менее 50,0 процентов</w:t>
            </w:r>
          </w:p>
        </w:tc>
        <w:tc>
          <w:tcPr>
            <w:tcW w:w="1534" w:type="dxa"/>
          </w:tcPr>
          <w:p w:rsidR="00B365DB" w:rsidRPr="00FF08B9" w:rsidRDefault="00B365DB" w:rsidP="00C03F4E">
            <w:pPr>
              <w:jc w:val="center"/>
              <w:rPr>
                <w:rFonts w:ascii="Times New Roman" w:eastAsia="Calibri" w:hAnsi="Times New Roman"/>
                <w:sz w:val="24"/>
                <w:szCs w:val="24"/>
              </w:rPr>
            </w:pPr>
            <w:r w:rsidRPr="00FF08B9">
              <w:rPr>
                <w:rFonts w:ascii="Times New Roman" w:eastAsia="Calibri" w:hAnsi="Times New Roman"/>
                <w:sz w:val="24"/>
                <w:szCs w:val="24"/>
              </w:rPr>
              <w:t>80</w:t>
            </w:r>
          </w:p>
        </w:tc>
        <w:tc>
          <w:tcPr>
            <w:tcW w:w="1877" w:type="dxa"/>
            <w:vMerge/>
          </w:tcPr>
          <w:p w:rsidR="00B365DB" w:rsidRPr="004F6391" w:rsidRDefault="00B365DB" w:rsidP="00C03F4E">
            <w:pPr>
              <w:jc w:val="both"/>
              <w:rPr>
                <w:rFonts w:ascii="Times New Roman" w:eastAsia="Calibri" w:hAnsi="Times New Roman"/>
                <w:sz w:val="24"/>
                <w:szCs w:val="24"/>
              </w:rPr>
            </w:pPr>
          </w:p>
        </w:tc>
      </w:tr>
      <w:tr w:rsidR="00B365DB" w:rsidRPr="00B07ECF" w:rsidTr="00C03F4E">
        <w:tc>
          <w:tcPr>
            <w:tcW w:w="846" w:type="dxa"/>
            <w:vMerge/>
          </w:tcPr>
          <w:p w:rsidR="00B365DB" w:rsidRPr="004F6391" w:rsidRDefault="00B365DB" w:rsidP="00C03F4E">
            <w:pPr>
              <w:jc w:val="center"/>
              <w:rPr>
                <w:rFonts w:ascii="Times New Roman" w:eastAsia="Calibri" w:hAnsi="Times New Roman"/>
                <w:sz w:val="24"/>
                <w:szCs w:val="24"/>
              </w:rPr>
            </w:pPr>
          </w:p>
        </w:tc>
        <w:tc>
          <w:tcPr>
            <w:tcW w:w="3010" w:type="dxa"/>
            <w:vMerge/>
          </w:tcPr>
          <w:p w:rsidR="00B365DB" w:rsidRPr="004F6391" w:rsidRDefault="00B365DB" w:rsidP="00C03F4E">
            <w:pPr>
              <w:jc w:val="both"/>
              <w:rPr>
                <w:rFonts w:ascii="Times New Roman" w:eastAsia="Calibri" w:hAnsi="Times New Roman"/>
                <w:sz w:val="24"/>
                <w:szCs w:val="24"/>
              </w:rPr>
            </w:pPr>
          </w:p>
        </w:tc>
        <w:tc>
          <w:tcPr>
            <w:tcW w:w="2647" w:type="dxa"/>
          </w:tcPr>
          <w:p w:rsidR="00B365DB" w:rsidRPr="004F6391" w:rsidRDefault="00B365DB" w:rsidP="00C03F4E">
            <w:pPr>
              <w:autoSpaceDE w:val="0"/>
              <w:autoSpaceDN w:val="0"/>
              <w:adjustRightInd w:val="0"/>
              <w:jc w:val="both"/>
              <w:rPr>
                <w:rFonts w:ascii="Times New Roman" w:eastAsia="Calibri" w:hAnsi="Times New Roman"/>
                <w:sz w:val="24"/>
                <w:szCs w:val="24"/>
              </w:rPr>
            </w:pPr>
            <w:r>
              <w:rPr>
                <w:rFonts w:ascii="Times New Roman" w:hAnsi="Times New Roman"/>
                <w:sz w:val="24"/>
                <w:szCs w:val="24"/>
              </w:rPr>
              <w:t>на 10,0 процентов включительно, но менее 20,0 процентов</w:t>
            </w:r>
          </w:p>
        </w:tc>
        <w:tc>
          <w:tcPr>
            <w:tcW w:w="1534" w:type="dxa"/>
          </w:tcPr>
          <w:p w:rsidR="00B365DB" w:rsidRPr="00FF08B9" w:rsidRDefault="00B365DB" w:rsidP="00C03F4E">
            <w:pPr>
              <w:jc w:val="center"/>
              <w:rPr>
                <w:rFonts w:ascii="Times New Roman" w:eastAsia="Calibri" w:hAnsi="Times New Roman"/>
                <w:sz w:val="24"/>
                <w:szCs w:val="24"/>
              </w:rPr>
            </w:pPr>
            <w:r w:rsidRPr="00FF08B9">
              <w:rPr>
                <w:rFonts w:ascii="Times New Roman" w:eastAsia="Calibri" w:hAnsi="Times New Roman"/>
                <w:sz w:val="24"/>
                <w:szCs w:val="24"/>
              </w:rPr>
              <w:t>60</w:t>
            </w:r>
          </w:p>
        </w:tc>
        <w:tc>
          <w:tcPr>
            <w:tcW w:w="1877" w:type="dxa"/>
            <w:vMerge/>
          </w:tcPr>
          <w:p w:rsidR="00B365DB" w:rsidRPr="004F6391" w:rsidRDefault="00B365DB" w:rsidP="00C03F4E">
            <w:pPr>
              <w:jc w:val="both"/>
              <w:rPr>
                <w:rFonts w:ascii="Times New Roman" w:eastAsia="Calibri" w:hAnsi="Times New Roman"/>
                <w:sz w:val="24"/>
                <w:szCs w:val="24"/>
              </w:rPr>
            </w:pPr>
          </w:p>
        </w:tc>
      </w:tr>
      <w:tr w:rsidR="00B365DB" w:rsidRPr="00B07ECF" w:rsidTr="00C03F4E">
        <w:tc>
          <w:tcPr>
            <w:tcW w:w="846" w:type="dxa"/>
            <w:vMerge/>
          </w:tcPr>
          <w:p w:rsidR="00B365DB" w:rsidRPr="004F6391" w:rsidRDefault="00B365DB" w:rsidP="00C03F4E">
            <w:pPr>
              <w:jc w:val="center"/>
              <w:rPr>
                <w:rFonts w:ascii="Times New Roman" w:eastAsia="Calibri" w:hAnsi="Times New Roman"/>
                <w:sz w:val="24"/>
                <w:szCs w:val="24"/>
              </w:rPr>
            </w:pPr>
          </w:p>
        </w:tc>
        <w:tc>
          <w:tcPr>
            <w:tcW w:w="3010" w:type="dxa"/>
            <w:vMerge/>
          </w:tcPr>
          <w:p w:rsidR="00B365DB" w:rsidRPr="004F6391" w:rsidRDefault="00B365DB" w:rsidP="00C03F4E">
            <w:pPr>
              <w:jc w:val="both"/>
              <w:rPr>
                <w:rFonts w:ascii="Times New Roman" w:eastAsia="Calibri" w:hAnsi="Times New Roman"/>
                <w:sz w:val="24"/>
                <w:szCs w:val="24"/>
              </w:rPr>
            </w:pPr>
          </w:p>
        </w:tc>
        <w:tc>
          <w:tcPr>
            <w:tcW w:w="2647" w:type="dxa"/>
          </w:tcPr>
          <w:p w:rsidR="00B365DB" w:rsidRPr="004F6391" w:rsidRDefault="00B365DB" w:rsidP="00C03F4E">
            <w:pPr>
              <w:autoSpaceDE w:val="0"/>
              <w:autoSpaceDN w:val="0"/>
              <w:adjustRightInd w:val="0"/>
              <w:jc w:val="both"/>
              <w:rPr>
                <w:rFonts w:ascii="Times New Roman" w:eastAsia="Calibri" w:hAnsi="Times New Roman"/>
                <w:sz w:val="24"/>
                <w:szCs w:val="24"/>
              </w:rPr>
            </w:pPr>
            <w:r>
              <w:rPr>
                <w:rFonts w:ascii="Times New Roman" w:hAnsi="Times New Roman"/>
                <w:sz w:val="24"/>
                <w:szCs w:val="24"/>
              </w:rPr>
              <w:t>на 5,0 процентов включительно, но менее 10,0 процентов</w:t>
            </w:r>
          </w:p>
        </w:tc>
        <w:tc>
          <w:tcPr>
            <w:tcW w:w="1534" w:type="dxa"/>
          </w:tcPr>
          <w:p w:rsidR="00B365DB" w:rsidRPr="00FF08B9" w:rsidRDefault="00B365DB" w:rsidP="00C03F4E">
            <w:pPr>
              <w:jc w:val="center"/>
              <w:rPr>
                <w:rFonts w:ascii="Times New Roman" w:eastAsia="Calibri" w:hAnsi="Times New Roman"/>
                <w:sz w:val="24"/>
                <w:szCs w:val="24"/>
              </w:rPr>
            </w:pPr>
            <w:r w:rsidRPr="00FF08B9">
              <w:rPr>
                <w:rFonts w:ascii="Times New Roman" w:eastAsia="Calibri" w:hAnsi="Times New Roman"/>
                <w:sz w:val="24"/>
                <w:szCs w:val="24"/>
              </w:rPr>
              <w:t>40</w:t>
            </w:r>
          </w:p>
        </w:tc>
        <w:tc>
          <w:tcPr>
            <w:tcW w:w="1877" w:type="dxa"/>
            <w:vMerge/>
          </w:tcPr>
          <w:p w:rsidR="00B365DB" w:rsidRPr="004F6391" w:rsidRDefault="00B365DB" w:rsidP="00C03F4E">
            <w:pPr>
              <w:jc w:val="both"/>
              <w:rPr>
                <w:rFonts w:ascii="Times New Roman" w:eastAsia="Calibri" w:hAnsi="Times New Roman"/>
                <w:sz w:val="24"/>
                <w:szCs w:val="24"/>
              </w:rPr>
            </w:pPr>
          </w:p>
        </w:tc>
      </w:tr>
      <w:tr w:rsidR="00B365DB" w:rsidRPr="00B07ECF" w:rsidTr="00C03F4E">
        <w:tc>
          <w:tcPr>
            <w:tcW w:w="846" w:type="dxa"/>
            <w:vMerge/>
          </w:tcPr>
          <w:p w:rsidR="00B365DB" w:rsidRPr="004F6391" w:rsidRDefault="00B365DB" w:rsidP="00C03F4E">
            <w:pPr>
              <w:jc w:val="center"/>
              <w:rPr>
                <w:rFonts w:ascii="Times New Roman" w:eastAsia="Calibri" w:hAnsi="Times New Roman"/>
                <w:sz w:val="24"/>
                <w:szCs w:val="24"/>
              </w:rPr>
            </w:pPr>
          </w:p>
        </w:tc>
        <w:tc>
          <w:tcPr>
            <w:tcW w:w="3010" w:type="dxa"/>
            <w:vMerge/>
          </w:tcPr>
          <w:p w:rsidR="00B365DB" w:rsidRPr="004F6391" w:rsidRDefault="00B365DB" w:rsidP="00C03F4E">
            <w:pPr>
              <w:jc w:val="both"/>
              <w:rPr>
                <w:rFonts w:ascii="Times New Roman" w:eastAsia="Calibri" w:hAnsi="Times New Roman"/>
                <w:sz w:val="24"/>
                <w:szCs w:val="24"/>
              </w:rPr>
            </w:pPr>
          </w:p>
        </w:tc>
        <w:tc>
          <w:tcPr>
            <w:tcW w:w="2647" w:type="dxa"/>
          </w:tcPr>
          <w:p w:rsidR="00B365DB" w:rsidRPr="004F6391" w:rsidRDefault="00B365DB" w:rsidP="00C03F4E">
            <w:pPr>
              <w:autoSpaceDE w:val="0"/>
              <w:autoSpaceDN w:val="0"/>
              <w:adjustRightInd w:val="0"/>
              <w:jc w:val="both"/>
              <w:rPr>
                <w:rFonts w:ascii="Times New Roman" w:eastAsia="Calibri" w:hAnsi="Times New Roman"/>
                <w:sz w:val="24"/>
                <w:szCs w:val="24"/>
              </w:rPr>
            </w:pPr>
            <w:r>
              <w:rPr>
                <w:rFonts w:ascii="Times New Roman" w:hAnsi="Times New Roman"/>
                <w:sz w:val="24"/>
                <w:szCs w:val="24"/>
              </w:rPr>
              <w:t>менее 5,0 процентов</w:t>
            </w:r>
          </w:p>
        </w:tc>
        <w:tc>
          <w:tcPr>
            <w:tcW w:w="1534" w:type="dxa"/>
          </w:tcPr>
          <w:p w:rsidR="00B365DB" w:rsidRPr="00FF08B9" w:rsidRDefault="00B365DB" w:rsidP="00C03F4E">
            <w:pPr>
              <w:jc w:val="center"/>
              <w:rPr>
                <w:rFonts w:ascii="Times New Roman" w:eastAsia="Calibri" w:hAnsi="Times New Roman"/>
                <w:sz w:val="24"/>
                <w:szCs w:val="24"/>
              </w:rPr>
            </w:pPr>
            <w:r w:rsidRPr="00FF08B9">
              <w:rPr>
                <w:rFonts w:ascii="Times New Roman" w:eastAsia="Calibri" w:hAnsi="Times New Roman"/>
                <w:sz w:val="24"/>
                <w:szCs w:val="24"/>
              </w:rPr>
              <w:t>20</w:t>
            </w:r>
          </w:p>
        </w:tc>
        <w:tc>
          <w:tcPr>
            <w:tcW w:w="1877" w:type="dxa"/>
            <w:vMerge/>
          </w:tcPr>
          <w:p w:rsidR="00B365DB" w:rsidRPr="004F6391" w:rsidRDefault="00B365DB" w:rsidP="00C03F4E">
            <w:pPr>
              <w:jc w:val="both"/>
              <w:rPr>
                <w:rFonts w:ascii="Times New Roman" w:eastAsia="Calibri" w:hAnsi="Times New Roman"/>
                <w:sz w:val="24"/>
                <w:szCs w:val="24"/>
              </w:rPr>
            </w:pPr>
          </w:p>
        </w:tc>
      </w:tr>
      <w:tr w:rsidR="00B365DB" w:rsidRPr="00B07ECF" w:rsidTr="00C03F4E">
        <w:tc>
          <w:tcPr>
            <w:tcW w:w="846" w:type="dxa"/>
            <w:vMerge/>
          </w:tcPr>
          <w:p w:rsidR="00B365DB" w:rsidRPr="004F6391" w:rsidRDefault="00B365DB" w:rsidP="00C03F4E">
            <w:pPr>
              <w:jc w:val="center"/>
              <w:rPr>
                <w:rFonts w:ascii="Times New Roman" w:eastAsia="Calibri" w:hAnsi="Times New Roman"/>
                <w:sz w:val="24"/>
                <w:szCs w:val="24"/>
              </w:rPr>
            </w:pPr>
          </w:p>
        </w:tc>
        <w:tc>
          <w:tcPr>
            <w:tcW w:w="3010" w:type="dxa"/>
            <w:vMerge/>
          </w:tcPr>
          <w:p w:rsidR="00B365DB" w:rsidRPr="004F6391" w:rsidRDefault="00B365DB" w:rsidP="00C03F4E">
            <w:pPr>
              <w:jc w:val="both"/>
              <w:rPr>
                <w:rFonts w:ascii="Times New Roman" w:eastAsia="Calibri" w:hAnsi="Times New Roman"/>
                <w:sz w:val="24"/>
                <w:szCs w:val="24"/>
              </w:rPr>
            </w:pPr>
          </w:p>
        </w:tc>
        <w:tc>
          <w:tcPr>
            <w:tcW w:w="2647" w:type="dxa"/>
          </w:tcPr>
          <w:p w:rsidR="00B365DB" w:rsidRPr="00476807" w:rsidRDefault="00B365DB" w:rsidP="00C03F4E">
            <w:pPr>
              <w:autoSpaceDE w:val="0"/>
              <w:autoSpaceDN w:val="0"/>
              <w:adjustRightInd w:val="0"/>
              <w:jc w:val="both"/>
              <w:rPr>
                <w:rFonts w:ascii="Times New Roman" w:hAnsi="Times New Roman"/>
                <w:sz w:val="24"/>
                <w:szCs w:val="24"/>
              </w:rPr>
            </w:pPr>
            <w:r w:rsidRPr="00476807">
              <w:rPr>
                <w:rFonts w:ascii="Times New Roman" w:hAnsi="Times New Roman"/>
                <w:sz w:val="24"/>
                <w:szCs w:val="24"/>
              </w:rPr>
              <w:t>прирост отсутствует</w:t>
            </w:r>
          </w:p>
        </w:tc>
        <w:tc>
          <w:tcPr>
            <w:tcW w:w="1534" w:type="dxa"/>
          </w:tcPr>
          <w:p w:rsidR="00B365DB" w:rsidRPr="00FF08B9" w:rsidRDefault="00B365DB" w:rsidP="00C03F4E">
            <w:pPr>
              <w:jc w:val="center"/>
              <w:rPr>
                <w:rFonts w:ascii="Times New Roman" w:eastAsia="Calibri" w:hAnsi="Times New Roman"/>
                <w:sz w:val="24"/>
                <w:szCs w:val="24"/>
              </w:rPr>
            </w:pPr>
            <w:r w:rsidRPr="00FF08B9">
              <w:rPr>
                <w:rFonts w:ascii="Times New Roman" w:eastAsia="Calibri" w:hAnsi="Times New Roman"/>
                <w:sz w:val="24"/>
                <w:szCs w:val="24"/>
              </w:rPr>
              <w:t>0</w:t>
            </w:r>
          </w:p>
        </w:tc>
        <w:tc>
          <w:tcPr>
            <w:tcW w:w="1877" w:type="dxa"/>
            <w:vMerge/>
          </w:tcPr>
          <w:p w:rsidR="00B365DB" w:rsidRPr="004F6391" w:rsidRDefault="00B365DB" w:rsidP="00C03F4E">
            <w:pPr>
              <w:jc w:val="both"/>
              <w:rPr>
                <w:rFonts w:ascii="Times New Roman" w:eastAsia="Calibri" w:hAnsi="Times New Roman"/>
                <w:sz w:val="24"/>
                <w:szCs w:val="24"/>
              </w:rPr>
            </w:pPr>
          </w:p>
        </w:tc>
      </w:tr>
      <w:tr w:rsidR="00B365DB" w:rsidRPr="00B07ECF" w:rsidTr="00C03F4E">
        <w:tc>
          <w:tcPr>
            <w:tcW w:w="846" w:type="dxa"/>
            <w:vMerge w:val="restart"/>
          </w:tcPr>
          <w:p w:rsidR="00B365DB" w:rsidRPr="004F6391" w:rsidRDefault="00B365DB" w:rsidP="00C03F4E">
            <w:pPr>
              <w:jc w:val="center"/>
              <w:rPr>
                <w:rFonts w:ascii="Times New Roman" w:eastAsia="Calibri" w:hAnsi="Times New Roman"/>
                <w:sz w:val="24"/>
                <w:szCs w:val="24"/>
              </w:rPr>
            </w:pPr>
            <w:r>
              <w:rPr>
                <w:rFonts w:ascii="Times New Roman" w:eastAsia="Calibri" w:hAnsi="Times New Roman"/>
                <w:sz w:val="24"/>
                <w:szCs w:val="24"/>
              </w:rPr>
              <w:t>2.2</w:t>
            </w:r>
          </w:p>
        </w:tc>
        <w:tc>
          <w:tcPr>
            <w:tcW w:w="3010" w:type="dxa"/>
            <w:vMerge w:val="restart"/>
          </w:tcPr>
          <w:p w:rsidR="00B365DB" w:rsidRPr="00A14CEF" w:rsidRDefault="00B365DB" w:rsidP="00C03F4E">
            <w:pPr>
              <w:autoSpaceDE w:val="0"/>
              <w:autoSpaceDN w:val="0"/>
              <w:adjustRightInd w:val="0"/>
              <w:jc w:val="both"/>
              <w:rPr>
                <w:rFonts w:ascii="Times New Roman" w:hAnsi="Times New Roman"/>
                <w:sz w:val="24"/>
                <w:szCs w:val="24"/>
              </w:rPr>
            </w:pPr>
            <w:r>
              <w:rPr>
                <w:rFonts w:ascii="Times New Roman" w:hAnsi="Times New Roman"/>
                <w:sz w:val="24"/>
                <w:szCs w:val="24"/>
              </w:rPr>
              <w:t xml:space="preserve">для субъектов </w:t>
            </w:r>
            <w:r w:rsidRPr="0042103B">
              <w:rPr>
                <w:rFonts w:ascii="Times New Roman" w:hAnsi="Times New Roman"/>
                <w:sz w:val="24"/>
                <w:szCs w:val="24"/>
              </w:rPr>
              <w:t>малого и среднего предпринимательства</w:t>
            </w:r>
            <w:r>
              <w:rPr>
                <w:rFonts w:ascii="Times New Roman" w:hAnsi="Times New Roman"/>
                <w:sz w:val="24"/>
                <w:szCs w:val="24"/>
              </w:rPr>
              <w:t xml:space="preserve"> с численностью работников (без внешних совместителей) до 15 человек (включительно)</w:t>
            </w:r>
          </w:p>
        </w:tc>
        <w:tc>
          <w:tcPr>
            <w:tcW w:w="2647" w:type="dxa"/>
          </w:tcPr>
          <w:p w:rsidR="00B365DB" w:rsidRPr="004F6391" w:rsidRDefault="00B365DB" w:rsidP="00C03F4E">
            <w:pPr>
              <w:autoSpaceDE w:val="0"/>
              <w:autoSpaceDN w:val="0"/>
              <w:adjustRightInd w:val="0"/>
              <w:jc w:val="both"/>
              <w:rPr>
                <w:rFonts w:ascii="Times New Roman" w:eastAsia="Calibri" w:hAnsi="Times New Roman"/>
                <w:sz w:val="24"/>
                <w:szCs w:val="24"/>
              </w:rPr>
            </w:pPr>
            <w:r>
              <w:rPr>
                <w:rFonts w:ascii="Times New Roman" w:hAnsi="Times New Roman"/>
                <w:sz w:val="24"/>
                <w:szCs w:val="24"/>
              </w:rPr>
              <w:t>на 80,0 процентов включительно и более</w:t>
            </w:r>
          </w:p>
        </w:tc>
        <w:tc>
          <w:tcPr>
            <w:tcW w:w="1534" w:type="dxa"/>
          </w:tcPr>
          <w:p w:rsidR="00B365DB" w:rsidRPr="00FF08B9" w:rsidRDefault="00B365DB" w:rsidP="00C03F4E">
            <w:pPr>
              <w:jc w:val="center"/>
              <w:rPr>
                <w:rFonts w:ascii="Times New Roman" w:eastAsia="Calibri" w:hAnsi="Times New Roman"/>
                <w:sz w:val="24"/>
                <w:szCs w:val="24"/>
              </w:rPr>
            </w:pPr>
            <w:r w:rsidRPr="00FF08B9">
              <w:rPr>
                <w:rFonts w:ascii="Times New Roman" w:eastAsia="Calibri" w:hAnsi="Times New Roman"/>
                <w:sz w:val="24"/>
                <w:szCs w:val="24"/>
              </w:rPr>
              <w:t>100</w:t>
            </w:r>
          </w:p>
        </w:tc>
        <w:tc>
          <w:tcPr>
            <w:tcW w:w="1877" w:type="dxa"/>
            <w:vMerge/>
          </w:tcPr>
          <w:p w:rsidR="00B365DB" w:rsidRPr="004F6391" w:rsidRDefault="00B365DB" w:rsidP="00C03F4E">
            <w:pPr>
              <w:jc w:val="both"/>
              <w:rPr>
                <w:rFonts w:ascii="Times New Roman" w:eastAsia="Calibri" w:hAnsi="Times New Roman"/>
                <w:sz w:val="24"/>
                <w:szCs w:val="24"/>
              </w:rPr>
            </w:pPr>
          </w:p>
        </w:tc>
      </w:tr>
      <w:tr w:rsidR="00B365DB" w:rsidRPr="00B07ECF" w:rsidTr="00C03F4E">
        <w:tc>
          <w:tcPr>
            <w:tcW w:w="846" w:type="dxa"/>
            <w:vMerge/>
          </w:tcPr>
          <w:p w:rsidR="00B365DB" w:rsidRPr="004F6391" w:rsidRDefault="00B365DB" w:rsidP="00C03F4E">
            <w:pPr>
              <w:jc w:val="center"/>
              <w:rPr>
                <w:rFonts w:ascii="Times New Roman" w:eastAsia="Calibri" w:hAnsi="Times New Roman"/>
                <w:sz w:val="24"/>
                <w:szCs w:val="24"/>
              </w:rPr>
            </w:pPr>
          </w:p>
        </w:tc>
        <w:tc>
          <w:tcPr>
            <w:tcW w:w="3010" w:type="dxa"/>
            <w:vMerge/>
          </w:tcPr>
          <w:p w:rsidR="00B365DB" w:rsidRPr="004F6391" w:rsidRDefault="00B365DB" w:rsidP="00C03F4E">
            <w:pPr>
              <w:jc w:val="both"/>
              <w:rPr>
                <w:rFonts w:ascii="Times New Roman" w:eastAsia="Calibri" w:hAnsi="Times New Roman"/>
                <w:sz w:val="24"/>
                <w:szCs w:val="24"/>
              </w:rPr>
            </w:pPr>
          </w:p>
        </w:tc>
        <w:tc>
          <w:tcPr>
            <w:tcW w:w="2647" w:type="dxa"/>
          </w:tcPr>
          <w:p w:rsidR="00B365DB" w:rsidRPr="004F6391" w:rsidRDefault="00B365DB" w:rsidP="00C03F4E">
            <w:pPr>
              <w:autoSpaceDE w:val="0"/>
              <w:autoSpaceDN w:val="0"/>
              <w:adjustRightInd w:val="0"/>
              <w:jc w:val="both"/>
              <w:rPr>
                <w:rFonts w:ascii="Times New Roman" w:eastAsia="Calibri" w:hAnsi="Times New Roman"/>
                <w:sz w:val="24"/>
                <w:szCs w:val="24"/>
              </w:rPr>
            </w:pPr>
            <w:r>
              <w:rPr>
                <w:rFonts w:ascii="Times New Roman" w:hAnsi="Times New Roman"/>
                <w:sz w:val="24"/>
                <w:szCs w:val="24"/>
              </w:rPr>
              <w:t>на 60,0 процентов включительно, но менее 80 процентов</w:t>
            </w:r>
          </w:p>
        </w:tc>
        <w:tc>
          <w:tcPr>
            <w:tcW w:w="1534" w:type="dxa"/>
          </w:tcPr>
          <w:p w:rsidR="00B365DB" w:rsidRPr="00593A30" w:rsidRDefault="00B365DB" w:rsidP="00C03F4E">
            <w:pPr>
              <w:jc w:val="center"/>
              <w:rPr>
                <w:rFonts w:ascii="Times New Roman" w:eastAsia="Calibri" w:hAnsi="Times New Roman"/>
                <w:sz w:val="24"/>
                <w:szCs w:val="24"/>
              </w:rPr>
            </w:pPr>
            <w:r w:rsidRPr="00593A30">
              <w:rPr>
                <w:rFonts w:ascii="Times New Roman" w:eastAsia="Calibri" w:hAnsi="Times New Roman"/>
                <w:sz w:val="24"/>
                <w:szCs w:val="24"/>
              </w:rPr>
              <w:t>80</w:t>
            </w:r>
          </w:p>
        </w:tc>
        <w:tc>
          <w:tcPr>
            <w:tcW w:w="1877" w:type="dxa"/>
            <w:vMerge/>
          </w:tcPr>
          <w:p w:rsidR="00B365DB" w:rsidRPr="004F6391" w:rsidRDefault="00B365DB" w:rsidP="00C03F4E">
            <w:pPr>
              <w:jc w:val="both"/>
              <w:rPr>
                <w:rFonts w:ascii="Times New Roman" w:eastAsia="Calibri" w:hAnsi="Times New Roman"/>
                <w:sz w:val="24"/>
                <w:szCs w:val="24"/>
              </w:rPr>
            </w:pPr>
          </w:p>
        </w:tc>
      </w:tr>
      <w:tr w:rsidR="00B365DB" w:rsidRPr="00B07ECF" w:rsidTr="00C03F4E">
        <w:tc>
          <w:tcPr>
            <w:tcW w:w="846" w:type="dxa"/>
            <w:vMerge/>
          </w:tcPr>
          <w:p w:rsidR="00B365DB" w:rsidRPr="004F6391" w:rsidRDefault="00B365DB" w:rsidP="00C03F4E">
            <w:pPr>
              <w:jc w:val="center"/>
              <w:rPr>
                <w:rFonts w:ascii="Times New Roman" w:eastAsia="Calibri" w:hAnsi="Times New Roman"/>
                <w:sz w:val="24"/>
                <w:szCs w:val="24"/>
              </w:rPr>
            </w:pPr>
          </w:p>
        </w:tc>
        <w:tc>
          <w:tcPr>
            <w:tcW w:w="3010" w:type="dxa"/>
            <w:vMerge/>
          </w:tcPr>
          <w:p w:rsidR="00B365DB" w:rsidRPr="004F6391" w:rsidRDefault="00B365DB" w:rsidP="00C03F4E">
            <w:pPr>
              <w:jc w:val="both"/>
              <w:rPr>
                <w:rFonts w:ascii="Times New Roman" w:eastAsia="Calibri" w:hAnsi="Times New Roman"/>
                <w:sz w:val="24"/>
                <w:szCs w:val="24"/>
              </w:rPr>
            </w:pPr>
          </w:p>
        </w:tc>
        <w:tc>
          <w:tcPr>
            <w:tcW w:w="2647" w:type="dxa"/>
          </w:tcPr>
          <w:p w:rsidR="00B365DB" w:rsidRPr="004F6391" w:rsidRDefault="00B365DB" w:rsidP="00C03F4E">
            <w:pPr>
              <w:autoSpaceDE w:val="0"/>
              <w:autoSpaceDN w:val="0"/>
              <w:adjustRightInd w:val="0"/>
              <w:jc w:val="both"/>
              <w:rPr>
                <w:rFonts w:ascii="Times New Roman" w:eastAsia="Calibri" w:hAnsi="Times New Roman"/>
                <w:sz w:val="24"/>
                <w:szCs w:val="24"/>
              </w:rPr>
            </w:pPr>
            <w:r>
              <w:rPr>
                <w:rFonts w:ascii="Times New Roman" w:hAnsi="Times New Roman"/>
                <w:sz w:val="24"/>
                <w:szCs w:val="24"/>
              </w:rPr>
              <w:t>на 40,0 процентов включительно, но менее 60 процентов</w:t>
            </w:r>
          </w:p>
        </w:tc>
        <w:tc>
          <w:tcPr>
            <w:tcW w:w="1534" w:type="dxa"/>
          </w:tcPr>
          <w:p w:rsidR="00B365DB" w:rsidRPr="00593A30" w:rsidRDefault="00B365DB" w:rsidP="00C03F4E">
            <w:pPr>
              <w:jc w:val="center"/>
              <w:rPr>
                <w:rFonts w:ascii="Times New Roman" w:eastAsia="Calibri" w:hAnsi="Times New Roman"/>
                <w:sz w:val="24"/>
                <w:szCs w:val="24"/>
              </w:rPr>
            </w:pPr>
            <w:r w:rsidRPr="00593A30">
              <w:rPr>
                <w:rFonts w:ascii="Times New Roman" w:eastAsia="Calibri" w:hAnsi="Times New Roman"/>
                <w:sz w:val="24"/>
                <w:szCs w:val="24"/>
              </w:rPr>
              <w:t>60</w:t>
            </w:r>
          </w:p>
        </w:tc>
        <w:tc>
          <w:tcPr>
            <w:tcW w:w="1877" w:type="dxa"/>
            <w:vMerge/>
          </w:tcPr>
          <w:p w:rsidR="00B365DB" w:rsidRPr="004F6391" w:rsidRDefault="00B365DB" w:rsidP="00C03F4E">
            <w:pPr>
              <w:jc w:val="both"/>
              <w:rPr>
                <w:rFonts w:ascii="Times New Roman" w:eastAsia="Calibri" w:hAnsi="Times New Roman"/>
                <w:sz w:val="24"/>
                <w:szCs w:val="24"/>
              </w:rPr>
            </w:pPr>
          </w:p>
        </w:tc>
      </w:tr>
      <w:tr w:rsidR="00B365DB" w:rsidRPr="00B07ECF" w:rsidTr="00C03F4E">
        <w:tc>
          <w:tcPr>
            <w:tcW w:w="846" w:type="dxa"/>
            <w:vMerge/>
          </w:tcPr>
          <w:p w:rsidR="00B365DB" w:rsidRPr="004F6391" w:rsidRDefault="00B365DB" w:rsidP="00C03F4E">
            <w:pPr>
              <w:jc w:val="center"/>
              <w:rPr>
                <w:rFonts w:ascii="Times New Roman" w:eastAsia="Calibri" w:hAnsi="Times New Roman"/>
                <w:sz w:val="24"/>
                <w:szCs w:val="24"/>
              </w:rPr>
            </w:pPr>
          </w:p>
        </w:tc>
        <w:tc>
          <w:tcPr>
            <w:tcW w:w="3010" w:type="dxa"/>
            <w:vMerge/>
          </w:tcPr>
          <w:p w:rsidR="00B365DB" w:rsidRPr="004F6391" w:rsidRDefault="00B365DB" w:rsidP="00C03F4E">
            <w:pPr>
              <w:jc w:val="both"/>
              <w:rPr>
                <w:rFonts w:ascii="Times New Roman" w:eastAsia="Calibri" w:hAnsi="Times New Roman"/>
                <w:sz w:val="24"/>
                <w:szCs w:val="24"/>
              </w:rPr>
            </w:pPr>
          </w:p>
        </w:tc>
        <w:tc>
          <w:tcPr>
            <w:tcW w:w="2647" w:type="dxa"/>
          </w:tcPr>
          <w:p w:rsidR="00B365DB" w:rsidRPr="004F6391" w:rsidRDefault="00B365DB" w:rsidP="00C03F4E">
            <w:pPr>
              <w:autoSpaceDE w:val="0"/>
              <w:autoSpaceDN w:val="0"/>
              <w:adjustRightInd w:val="0"/>
              <w:jc w:val="both"/>
              <w:rPr>
                <w:rFonts w:ascii="Times New Roman" w:eastAsia="Calibri" w:hAnsi="Times New Roman"/>
                <w:sz w:val="24"/>
                <w:szCs w:val="24"/>
              </w:rPr>
            </w:pPr>
            <w:r>
              <w:rPr>
                <w:rFonts w:ascii="Times New Roman" w:hAnsi="Times New Roman"/>
                <w:sz w:val="24"/>
                <w:szCs w:val="24"/>
              </w:rPr>
              <w:t>на 20,0 процентов включительно, но менее 40 процентов</w:t>
            </w:r>
          </w:p>
        </w:tc>
        <w:tc>
          <w:tcPr>
            <w:tcW w:w="1534" w:type="dxa"/>
          </w:tcPr>
          <w:p w:rsidR="00B365DB" w:rsidRPr="00593A30" w:rsidRDefault="00B365DB" w:rsidP="00C03F4E">
            <w:pPr>
              <w:jc w:val="center"/>
              <w:rPr>
                <w:rFonts w:ascii="Times New Roman" w:eastAsia="Calibri" w:hAnsi="Times New Roman"/>
                <w:sz w:val="24"/>
                <w:szCs w:val="24"/>
              </w:rPr>
            </w:pPr>
            <w:r w:rsidRPr="00593A30">
              <w:rPr>
                <w:rFonts w:ascii="Times New Roman" w:eastAsia="Calibri" w:hAnsi="Times New Roman"/>
                <w:sz w:val="24"/>
                <w:szCs w:val="24"/>
              </w:rPr>
              <w:t>40</w:t>
            </w:r>
          </w:p>
        </w:tc>
        <w:tc>
          <w:tcPr>
            <w:tcW w:w="1877" w:type="dxa"/>
            <w:vMerge/>
          </w:tcPr>
          <w:p w:rsidR="00B365DB" w:rsidRPr="004F6391" w:rsidRDefault="00B365DB" w:rsidP="00C03F4E">
            <w:pPr>
              <w:jc w:val="both"/>
              <w:rPr>
                <w:rFonts w:ascii="Times New Roman" w:eastAsia="Calibri" w:hAnsi="Times New Roman"/>
                <w:sz w:val="24"/>
                <w:szCs w:val="24"/>
              </w:rPr>
            </w:pPr>
          </w:p>
        </w:tc>
      </w:tr>
      <w:tr w:rsidR="00B365DB" w:rsidRPr="00B07ECF" w:rsidTr="00C03F4E">
        <w:tc>
          <w:tcPr>
            <w:tcW w:w="846" w:type="dxa"/>
            <w:vMerge/>
          </w:tcPr>
          <w:p w:rsidR="00B365DB" w:rsidRPr="004F6391" w:rsidRDefault="00B365DB" w:rsidP="00C03F4E">
            <w:pPr>
              <w:jc w:val="center"/>
              <w:rPr>
                <w:rFonts w:ascii="Times New Roman" w:eastAsia="Calibri" w:hAnsi="Times New Roman"/>
                <w:sz w:val="24"/>
                <w:szCs w:val="24"/>
              </w:rPr>
            </w:pPr>
          </w:p>
        </w:tc>
        <w:tc>
          <w:tcPr>
            <w:tcW w:w="3010" w:type="dxa"/>
            <w:vMerge/>
          </w:tcPr>
          <w:p w:rsidR="00B365DB" w:rsidRPr="004F6391" w:rsidRDefault="00B365DB" w:rsidP="00C03F4E">
            <w:pPr>
              <w:jc w:val="both"/>
              <w:rPr>
                <w:rFonts w:ascii="Times New Roman" w:eastAsia="Calibri" w:hAnsi="Times New Roman"/>
                <w:sz w:val="24"/>
                <w:szCs w:val="24"/>
              </w:rPr>
            </w:pPr>
          </w:p>
        </w:tc>
        <w:tc>
          <w:tcPr>
            <w:tcW w:w="2647" w:type="dxa"/>
          </w:tcPr>
          <w:p w:rsidR="00B365DB" w:rsidRPr="004F6391" w:rsidRDefault="00B365DB" w:rsidP="00C03F4E">
            <w:pPr>
              <w:autoSpaceDE w:val="0"/>
              <w:autoSpaceDN w:val="0"/>
              <w:adjustRightInd w:val="0"/>
              <w:jc w:val="both"/>
              <w:rPr>
                <w:rFonts w:ascii="Times New Roman" w:eastAsia="Calibri" w:hAnsi="Times New Roman"/>
                <w:sz w:val="24"/>
                <w:szCs w:val="24"/>
              </w:rPr>
            </w:pPr>
            <w:r>
              <w:rPr>
                <w:rFonts w:ascii="Times New Roman" w:hAnsi="Times New Roman"/>
                <w:sz w:val="24"/>
                <w:szCs w:val="24"/>
              </w:rPr>
              <w:t>менее 20,0 процентов</w:t>
            </w:r>
          </w:p>
        </w:tc>
        <w:tc>
          <w:tcPr>
            <w:tcW w:w="1534" w:type="dxa"/>
          </w:tcPr>
          <w:p w:rsidR="00B365DB" w:rsidRPr="00593A30" w:rsidRDefault="00B365DB" w:rsidP="00C03F4E">
            <w:pPr>
              <w:jc w:val="center"/>
              <w:rPr>
                <w:rFonts w:ascii="Times New Roman" w:eastAsia="Calibri" w:hAnsi="Times New Roman"/>
                <w:sz w:val="24"/>
                <w:szCs w:val="24"/>
              </w:rPr>
            </w:pPr>
            <w:r w:rsidRPr="00593A30">
              <w:rPr>
                <w:rFonts w:ascii="Times New Roman" w:eastAsia="Calibri" w:hAnsi="Times New Roman"/>
                <w:sz w:val="24"/>
                <w:szCs w:val="24"/>
              </w:rPr>
              <w:t>20</w:t>
            </w:r>
          </w:p>
        </w:tc>
        <w:tc>
          <w:tcPr>
            <w:tcW w:w="1877" w:type="dxa"/>
            <w:vMerge/>
          </w:tcPr>
          <w:p w:rsidR="00B365DB" w:rsidRPr="004F6391" w:rsidRDefault="00B365DB" w:rsidP="00C03F4E">
            <w:pPr>
              <w:jc w:val="both"/>
              <w:rPr>
                <w:rFonts w:ascii="Times New Roman" w:eastAsia="Calibri" w:hAnsi="Times New Roman"/>
                <w:sz w:val="24"/>
                <w:szCs w:val="24"/>
              </w:rPr>
            </w:pPr>
          </w:p>
        </w:tc>
      </w:tr>
      <w:tr w:rsidR="00B365DB" w:rsidRPr="00B07ECF" w:rsidTr="00C03F4E">
        <w:tc>
          <w:tcPr>
            <w:tcW w:w="846" w:type="dxa"/>
            <w:vMerge/>
          </w:tcPr>
          <w:p w:rsidR="00B365DB" w:rsidRPr="004F6391" w:rsidRDefault="00B365DB" w:rsidP="00C03F4E">
            <w:pPr>
              <w:jc w:val="center"/>
              <w:rPr>
                <w:rFonts w:ascii="Times New Roman" w:eastAsia="Calibri" w:hAnsi="Times New Roman"/>
                <w:sz w:val="24"/>
                <w:szCs w:val="24"/>
              </w:rPr>
            </w:pPr>
          </w:p>
        </w:tc>
        <w:tc>
          <w:tcPr>
            <w:tcW w:w="3010" w:type="dxa"/>
            <w:vMerge/>
          </w:tcPr>
          <w:p w:rsidR="00B365DB" w:rsidRPr="004F6391" w:rsidRDefault="00B365DB" w:rsidP="00C03F4E">
            <w:pPr>
              <w:jc w:val="both"/>
              <w:rPr>
                <w:rFonts w:ascii="Times New Roman" w:eastAsia="Calibri" w:hAnsi="Times New Roman"/>
                <w:sz w:val="24"/>
                <w:szCs w:val="24"/>
              </w:rPr>
            </w:pPr>
          </w:p>
        </w:tc>
        <w:tc>
          <w:tcPr>
            <w:tcW w:w="2647" w:type="dxa"/>
          </w:tcPr>
          <w:p w:rsidR="00B365DB" w:rsidRPr="004F6391" w:rsidRDefault="00B365DB" w:rsidP="00C03F4E">
            <w:pPr>
              <w:autoSpaceDE w:val="0"/>
              <w:autoSpaceDN w:val="0"/>
              <w:adjustRightInd w:val="0"/>
              <w:jc w:val="both"/>
              <w:rPr>
                <w:rFonts w:ascii="Times New Roman" w:eastAsia="Calibri" w:hAnsi="Times New Roman"/>
                <w:sz w:val="24"/>
                <w:szCs w:val="24"/>
              </w:rPr>
            </w:pPr>
            <w:r>
              <w:rPr>
                <w:rFonts w:ascii="Times New Roman" w:hAnsi="Times New Roman"/>
                <w:sz w:val="24"/>
                <w:szCs w:val="24"/>
              </w:rPr>
              <w:t>прирост отсутствует</w:t>
            </w:r>
          </w:p>
        </w:tc>
        <w:tc>
          <w:tcPr>
            <w:tcW w:w="1534" w:type="dxa"/>
          </w:tcPr>
          <w:p w:rsidR="00B365DB" w:rsidRPr="00593A30" w:rsidRDefault="00B365DB" w:rsidP="00C03F4E">
            <w:pPr>
              <w:jc w:val="center"/>
              <w:rPr>
                <w:rFonts w:ascii="Times New Roman" w:eastAsia="Calibri" w:hAnsi="Times New Roman"/>
                <w:sz w:val="24"/>
                <w:szCs w:val="24"/>
              </w:rPr>
            </w:pPr>
            <w:r w:rsidRPr="00593A30">
              <w:rPr>
                <w:rFonts w:ascii="Times New Roman" w:eastAsia="Calibri" w:hAnsi="Times New Roman"/>
                <w:sz w:val="24"/>
                <w:szCs w:val="24"/>
              </w:rPr>
              <w:t>0</w:t>
            </w:r>
          </w:p>
        </w:tc>
        <w:tc>
          <w:tcPr>
            <w:tcW w:w="1877" w:type="dxa"/>
            <w:vMerge/>
          </w:tcPr>
          <w:p w:rsidR="00B365DB" w:rsidRPr="004F6391" w:rsidRDefault="00B365DB" w:rsidP="00C03F4E">
            <w:pPr>
              <w:jc w:val="both"/>
              <w:rPr>
                <w:rFonts w:ascii="Times New Roman" w:eastAsia="Calibri" w:hAnsi="Times New Roman"/>
                <w:sz w:val="24"/>
                <w:szCs w:val="24"/>
              </w:rPr>
            </w:pPr>
          </w:p>
        </w:tc>
      </w:tr>
      <w:tr w:rsidR="00B365DB" w:rsidRPr="00B07ECF" w:rsidTr="00C03F4E">
        <w:tc>
          <w:tcPr>
            <w:tcW w:w="846" w:type="dxa"/>
          </w:tcPr>
          <w:p w:rsidR="00B365DB" w:rsidRPr="004F6391" w:rsidRDefault="00B365DB" w:rsidP="00C03F4E">
            <w:pPr>
              <w:jc w:val="center"/>
              <w:rPr>
                <w:rFonts w:ascii="Times New Roman" w:eastAsia="Calibri" w:hAnsi="Times New Roman"/>
                <w:sz w:val="24"/>
                <w:szCs w:val="24"/>
              </w:rPr>
            </w:pPr>
            <w:r>
              <w:rPr>
                <w:rFonts w:ascii="Times New Roman" w:eastAsia="Calibri" w:hAnsi="Times New Roman"/>
                <w:sz w:val="24"/>
                <w:szCs w:val="24"/>
              </w:rPr>
              <w:t>2.3</w:t>
            </w:r>
          </w:p>
        </w:tc>
        <w:tc>
          <w:tcPr>
            <w:tcW w:w="3010" w:type="dxa"/>
          </w:tcPr>
          <w:p w:rsidR="00B365DB" w:rsidRPr="004F6391" w:rsidRDefault="00B365DB" w:rsidP="00C03F4E">
            <w:pPr>
              <w:jc w:val="both"/>
              <w:rPr>
                <w:rFonts w:ascii="Times New Roman" w:eastAsia="Calibri" w:hAnsi="Times New Roman"/>
                <w:sz w:val="24"/>
                <w:szCs w:val="24"/>
              </w:rPr>
            </w:pPr>
            <w:r w:rsidRPr="00CE1697">
              <w:rPr>
                <w:rFonts w:ascii="Times New Roman" w:hAnsi="Times New Roman"/>
                <w:sz w:val="24"/>
                <w:szCs w:val="24"/>
              </w:rPr>
              <w:t>для физических лиц, применяющих специальный налоговый режим «Налог на профессиональный доход»</w:t>
            </w:r>
          </w:p>
        </w:tc>
        <w:tc>
          <w:tcPr>
            <w:tcW w:w="2647" w:type="dxa"/>
          </w:tcPr>
          <w:p w:rsidR="00B365DB" w:rsidRPr="004F6391" w:rsidRDefault="00B365DB" w:rsidP="00C03F4E">
            <w:pPr>
              <w:jc w:val="both"/>
              <w:rPr>
                <w:rFonts w:ascii="Times New Roman" w:eastAsia="Calibri" w:hAnsi="Times New Roman"/>
                <w:sz w:val="24"/>
                <w:szCs w:val="24"/>
              </w:rPr>
            </w:pPr>
          </w:p>
        </w:tc>
        <w:tc>
          <w:tcPr>
            <w:tcW w:w="1534" w:type="dxa"/>
          </w:tcPr>
          <w:p w:rsidR="00B365DB" w:rsidRPr="00593A30" w:rsidRDefault="00B365DB" w:rsidP="00C03F4E">
            <w:pPr>
              <w:jc w:val="center"/>
              <w:rPr>
                <w:rFonts w:ascii="Times New Roman" w:eastAsia="Calibri" w:hAnsi="Times New Roman"/>
                <w:sz w:val="24"/>
                <w:szCs w:val="24"/>
              </w:rPr>
            </w:pPr>
            <w:r w:rsidRPr="00593A30">
              <w:rPr>
                <w:rFonts w:ascii="Times New Roman" w:eastAsia="Calibri" w:hAnsi="Times New Roman"/>
                <w:sz w:val="24"/>
                <w:szCs w:val="24"/>
              </w:rPr>
              <w:t>100</w:t>
            </w:r>
          </w:p>
        </w:tc>
        <w:tc>
          <w:tcPr>
            <w:tcW w:w="1877" w:type="dxa"/>
            <w:vMerge/>
          </w:tcPr>
          <w:p w:rsidR="00B365DB" w:rsidRPr="004F6391" w:rsidRDefault="00B365DB" w:rsidP="00C03F4E">
            <w:pPr>
              <w:jc w:val="both"/>
              <w:rPr>
                <w:rFonts w:ascii="Times New Roman" w:eastAsia="Calibri" w:hAnsi="Times New Roman"/>
                <w:sz w:val="24"/>
                <w:szCs w:val="24"/>
              </w:rPr>
            </w:pPr>
          </w:p>
        </w:tc>
      </w:tr>
      <w:tr w:rsidR="00B365DB" w:rsidRPr="00B07ECF" w:rsidTr="00C03F4E">
        <w:tc>
          <w:tcPr>
            <w:tcW w:w="846" w:type="dxa"/>
            <w:vMerge w:val="restart"/>
          </w:tcPr>
          <w:p w:rsidR="00B365DB" w:rsidRPr="004F6391" w:rsidRDefault="00B365DB" w:rsidP="00C03F4E">
            <w:pPr>
              <w:jc w:val="center"/>
              <w:rPr>
                <w:rFonts w:ascii="Times New Roman" w:eastAsia="Calibri" w:hAnsi="Times New Roman"/>
                <w:sz w:val="24"/>
                <w:szCs w:val="24"/>
              </w:rPr>
            </w:pPr>
            <w:r>
              <w:rPr>
                <w:rFonts w:ascii="Times New Roman" w:eastAsia="Calibri" w:hAnsi="Times New Roman"/>
                <w:sz w:val="24"/>
                <w:szCs w:val="24"/>
              </w:rPr>
              <w:t>3</w:t>
            </w:r>
          </w:p>
        </w:tc>
        <w:tc>
          <w:tcPr>
            <w:tcW w:w="3010" w:type="dxa"/>
            <w:vMerge w:val="restart"/>
          </w:tcPr>
          <w:p w:rsidR="00B365DB" w:rsidRPr="00035B69" w:rsidRDefault="00B365DB" w:rsidP="00C03F4E">
            <w:pPr>
              <w:autoSpaceDE w:val="0"/>
              <w:autoSpaceDN w:val="0"/>
              <w:adjustRightInd w:val="0"/>
              <w:jc w:val="both"/>
              <w:rPr>
                <w:rFonts w:ascii="Times New Roman" w:eastAsia="Calibri" w:hAnsi="Times New Roman"/>
                <w:strike/>
                <w:sz w:val="24"/>
                <w:szCs w:val="24"/>
              </w:rPr>
            </w:pPr>
            <w:r>
              <w:rPr>
                <w:rFonts w:ascii="Times New Roman" w:hAnsi="Times New Roman"/>
                <w:sz w:val="24"/>
                <w:szCs w:val="24"/>
              </w:rPr>
              <w:t xml:space="preserve">Отношение уровня средней заработной платы работников (без внешних совместителей) субъекта </w:t>
            </w:r>
            <w:r w:rsidRPr="0042103B">
              <w:rPr>
                <w:rFonts w:ascii="Times New Roman" w:hAnsi="Times New Roman"/>
                <w:sz w:val="24"/>
                <w:szCs w:val="24"/>
              </w:rPr>
              <w:t>малого и среднего предпринимательства</w:t>
            </w:r>
            <w:r>
              <w:rPr>
                <w:rFonts w:ascii="Times New Roman" w:hAnsi="Times New Roman"/>
                <w:sz w:val="24"/>
                <w:szCs w:val="24"/>
              </w:rPr>
              <w:t xml:space="preserve">, за год, предшествующий году подачи заявителем (участником отбора) заявки, к минимальному размеру оплаты труда, </w:t>
            </w:r>
            <w:r w:rsidRPr="00035B69">
              <w:rPr>
                <w:rFonts w:ascii="Times New Roman" w:hAnsi="Times New Roman"/>
                <w:sz w:val="24"/>
                <w:szCs w:val="24"/>
              </w:rPr>
              <w:t>с</w:t>
            </w:r>
            <w:r>
              <w:rPr>
                <w:rFonts w:ascii="Times New Roman" w:hAnsi="Times New Roman"/>
                <w:sz w:val="24"/>
                <w:szCs w:val="24"/>
              </w:rPr>
              <w:t xml:space="preserve"> </w:t>
            </w:r>
            <w:r w:rsidRPr="00035B69">
              <w:rPr>
                <w:rFonts w:ascii="Times New Roman" w:hAnsi="Times New Roman"/>
                <w:sz w:val="24"/>
                <w:szCs w:val="24"/>
              </w:rPr>
              <w:t>учетом коэффициентов и процентных надбавок, начисляемых в связи с работой в местностях с особыми климатическими условиями, в том числе в районах Крайнего Севера и приравненных к ним местностях (далее – МРОТ):</w:t>
            </w:r>
          </w:p>
        </w:tc>
        <w:tc>
          <w:tcPr>
            <w:tcW w:w="2647" w:type="dxa"/>
          </w:tcPr>
          <w:p w:rsidR="00B365DB" w:rsidRPr="004F6391" w:rsidRDefault="00B365DB" w:rsidP="00C03F4E">
            <w:pPr>
              <w:autoSpaceDE w:val="0"/>
              <w:autoSpaceDN w:val="0"/>
              <w:adjustRightInd w:val="0"/>
              <w:jc w:val="both"/>
              <w:rPr>
                <w:rFonts w:ascii="Times New Roman" w:eastAsia="Calibri" w:hAnsi="Times New Roman"/>
                <w:sz w:val="24"/>
                <w:szCs w:val="24"/>
              </w:rPr>
            </w:pPr>
            <w:r>
              <w:rPr>
                <w:rFonts w:ascii="Times New Roman" w:hAnsi="Times New Roman"/>
                <w:sz w:val="24"/>
                <w:szCs w:val="24"/>
              </w:rPr>
              <w:t>выше МРОТ</w:t>
            </w:r>
          </w:p>
        </w:tc>
        <w:tc>
          <w:tcPr>
            <w:tcW w:w="1534" w:type="dxa"/>
          </w:tcPr>
          <w:p w:rsidR="00B365DB" w:rsidRPr="00593A30" w:rsidRDefault="00B365DB" w:rsidP="00C03F4E">
            <w:pPr>
              <w:jc w:val="center"/>
              <w:rPr>
                <w:rFonts w:ascii="Times New Roman" w:eastAsia="Calibri" w:hAnsi="Times New Roman"/>
                <w:sz w:val="24"/>
                <w:szCs w:val="24"/>
              </w:rPr>
            </w:pPr>
            <w:r w:rsidRPr="00593A30">
              <w:rPr>
                <w:rFonts w:ascii="Times New Roman" w:eastAsia="Calibri" w:hAnsi="Times New Roman"/>
                <w:sz w:val="24"/>
                <w:szCs w:val="24"/>
              </w:rPr>
              <w:t>100</w:t>
            </w:r>
          </w:p>
        </w:tc>
        <w:tc>
          <w:tcPr>
            <w:tcW w:w="1877" w:type="dxa"/>
            <w:vMerge w:val="restart"/>
          </w:tcPr>
          <w:p w:rsidR="00B365DB" w:rsidRPr="004F6391" w:rsidRDefault="00B365DB" w:rsidP="00C03F4E">
            <w:pPr>
              <w:jc w:val="center"/>
              <w:rPr>
                <w:rFonts w:ascii="Times New Roman" w:eastAsia="Calibri" w:hAnsi="Times New Roman"/>
                <w:sz w:val="24"/>
                <w:szCs w:val="24"/>
              </w:rPr>
            </w:pPr>
            <w:r w:rsidRPr="00BA257E">
              <w:rPr>
                <w:rFonts w:ascii="Times New Roman" w:eastAsia="Calibri" w:hAnsi="Times New Roman"/>
                <w:sz w:val="24"/>
                <w:szCs w:val="24"/>
                <w:lang w:val="en-US"/>
              </w:rPr>
              <w:t>20</w:t>
            </w:r>
          </w:p>
        </w:tc>
      </w:tr>
      <w:tr w:rsidR="002942D3" w:rsidRPr="00B07ECF" w:rsidTr="002942D3">
        <w:trPr>
          <w:trHeight w:val="5487"/>
        </w:trPr>
        <w:tc>
          <w:tcPr>
            <w:tcW w:w="846" w:type="dxa"/>
            <w:vMerge/>
          </w:tcPr>
          <w:p w:rsidR="002942D3" w:rsidRPr="004F6391" w:rsidRDefault="002942D3" w:rsidP="00C03F4E">
            <w:pPr>
              <w:jc w:val="center"/>
              <w:rPr>
                <w:rFonts w:ascii="Times New Roman" w:eastAsia="Calibri" w:hAnsi="Times New Roman"/>
                <w:sz w:val="24"/>
                <w:szCs w:val="24"/>
              </w:rPr>
            </w:pPr>
          </w:p>
        </w:tc>
        <w:tc>
          <w:tcPr>
            <w:tcW w:w="3010" w:type="dxa"/>
            <w:vMerge/>
          </w:tcPr>
          <w:p w:rsidR="002942D3" w:rsidRPr="004F6391" w:rsidRDefault="002942D3" w:rsidP="00C03F4E">
            <w:pPr>
              <w:jc w:val="both"/>
              <w:rPr>
                <w:rFonts w:ascii="Times New Roman" w:eastAsia="Calibri" w:hAnsi="Times New Roman"/>
                <w:sz w:val="24"/>
                <w:szCs w:val="24"/>
              </w:rPr>
            </w:pPr>
          </w:p>
        </w:tc>
        <w:tc>
          <w:tcPr>
            <w:tcW w:w="2647" w:type="dxa"/>
          </w:tcPr>
          <w:p w:rsidR="002942D3" w:rsidRPr="004F6391" w:rsidRDefault="002942D3" w:rsidP="00C03F4E">
            <w:pPr>
              <w:autoSpaceDE w:val="0"/>
              <w:autoSpaceDN w:val="0"/>
              <w:adjustRightInd w:val="0"/>
              <w:jc w:val="both"/>
              <w:rPr>
                <w:rFonts w:ascii="Times New Roman" w:eastAsia="Calibri" w:hAnsi="Times New Roman"/>
                <w:sz w:val="24"/>
                <w:szCs w:val="24"/>
              </w:rPr>
            </w:pPr>
            <w:r>
              <w:rPr>
                <w:rFonts w:ascii="Times New Roman" w:hAnsi="Times New Roman"/>
                <w:sz w:val="24"/>
                <w:szCs w:val="24"/>
              </w:rPr>
              <w:t>соответствует МРОТ</w:t>
            </w:r>
          </w:p>
        </w:tc>
        <w:tc>
          <w:tcPr>
            <w:tcW w:w="1534" w:type="dxa"/>
          </w:tcPr>
          <w:p w:rsidR="002942D3" w:rsidRPr="00593A30" w:rsidRDefault="002942D3" w:rsidP="00C03F4E">
            <w:pPr>
              <w:jc w:val="center"/>
              <w:rPr>
                <w:rFonts w:ascii="Times New Roman" w:eastAsia="Calibri" w:hAnsi="Times New Roman"/>
                <w:sz w:val="24"/>
                <w:szCs w:val="24"/>
              </w:rPr>
            </w:pPr>
            <w:r w:rsidRPr="00593A30">
              <w:rPr>
                <w:rFonts w:ascii="Times New Roman" w:eastAsia="Calibri" w:hAnsi="Times New Roman"/>
                <w:sz w:val="24"/>
                <w:szCs w:val="24"/>
              </w:rPr>
              <w:t>0</w:t>
            </w:r>
          </w:p>
        </w:tc>
        <w:tc>
          <w:tcPr>
            <w:tcW w:w="1877" w:type="dxa"/>
            <w:vMerge/>
          </w:tcPr>
          <w:p w:rsidR="002942D3" w:rsidRPr="004F6391" w:rsidRDefault="002942D3" w:rsidP="00C03F4E">
            <w:pPr>
              <w:jc w:val="both"/>
              <w:rPr>
                <w:rFonts w:ascii="Times New Roman" w:eastAsia="Calibri" w:hAnsi="Times New Roman"/>
                <w:sz w:val="24"/>
                <w:szCs w:val="24"/>
              </w:rPr>
            </w:pPr>
          </w:p>
        </w:tc>
      </w:tr>
      <w:tr w:rsidR="00B365DB" w:rsidRPr="00B07ECF" w:rsidTr="00C03F4E">
        <w:tc>
          <w:tcPr>
            <w:tcW w:w="846" w:type="dxa"/>
          </w:tcPr>
          <w:p w:rsidR="00B365DB" w:rsidRPr="004F6391" w:rsidRDefault="00B365DB" w:rsidP="00C03F4E">
            <w:pPr>
              <w:jc w:val="center"/>
              <w:rPr>
                <w:rFonts w:ascii="Times New Roman" w:eastAsia="Calibri" w:hAnsi="Times New Roman"/>
                <w:sz w:val="24"/>
                <w:szCs w:val="24"/>
              </w:rPr>
            </w:pPr>
            <w:r>
              <w:rPr>
                <w:rFonts w:ascii="Times New Roman" w:eastAsia="Calibri" w:hAnsi="Times New Roman"/>
                <w:sz w:val="24"/>
                <w:szCs w:val="24"/>
              </w:rPr>
              <w:t>3.1</w:t>
            </w:r>
          </w:p>
        </w:tc>
        <w:tc>
          <w:tcPr>
            <w:tcW w:w="3010" w:type="dxa"/>
          </w:tcPr>
          <w:p w:rsidR="00B365DB" w:rsidRPr="004F6391" w:rsidRDefault="00B365DB" w:rsidP="00C03F4E">
            <w:pPr>
              <w:jc w:val="both"/>
              <w:rPr>
                <w:rFonts w:ascii="Times New Roman" w:eastAsia="Calibri" w:hAnsi="Times New Roman"/>
                <w:sz w:val="24"/>
                <w:szCs w:val="24"/>
              </w:rPr>
            </w:pPr>
            <w:r w:rsidRPr="00CE1697">
              <w:rPr>
                <w:rFonts w:ascii="Times New Roman" w:hAnsi="Times New Roman"/>
                <w:sz w:val="24"/>
                <w:szCs w:val="24"/>
              </w:rPr>
              <w:t>для физических лиц, применяющих специальный налоговый режим «Налог на профессиональный доход</w:t>
            </w:r>
          </w:p>
        </w:tc>
        <w:tc>
          <w:tcPr>
            <w:tcW w:w="2647" w:type="dxa"/>
          </w:tcPr>
          <w:p w:rsidR="00B365DB" w:rsidRPr="004F6391" w:rsidRDefault="00B365DB" w:rsidP="00C03F4E">
            <w:pPr>
              <w:jc w:val="both"/>
              <w:rPr>
                <w:rFonts w:ascii="Times New Roman" w:eastAsia="Calibri" w:hAnsi="Times New Roman"/>
                <w:sz w:val="24"/>
                <w:szCs w:val="24"/>
              </w:rPr>
            </w:pPr>
          </w:p>
        </w:tc>
        <w:tc>
          <w:tcPr>
            <w:tcW w:w="1534" w:type="dxa"/>
          </w:tcPr>
          <w:p w:rsidR="00B365DB" w:rsidRPr="003E68B5" w:rsidRDefault="00B365DB" w:rsidP="00C03F4E">
            <w:pPr>
              <w:jc w:val="center"/>
              <w:rPr>
                <w:rFonts w:ascii="Times New Roman" w:eastAsia="Calibri" w:hAnsi="Times New Roman"/>
                <w:sz w:val="24"/>
                <w:szCs w:val="24"/>
              </w:rPr>
            </w:pPr>
            <w:r w:rsidRPr="003E68B5">
              <w:rPr>
                <w:rFonts w:ascii="Times New Roman" w:eastAsia="Calibri" w:hAnsi="Times New Roman"/>
                <w:sz w:val="24"/>
                <w:szCs w:val="24"/>
              </w:rPr>
              <w:t>100</w:t>
            </w:r>
          </w:p>
        </w:tc>
        <w:tc>
          <w:tcPr>
            <w:tcW w:w="1877" w:type="dxa"/>
            <w:vMerge/>
          </w:tcPr>
          <w:p w:rsidR="00B365DB" w:rsidRPr="004F6391" w:rsidRDefault="00B365DB" w:rsidP="00C03F4E">
            <w:pPr>
              <w:jc w:val="both"/>
              <w:rPr>
                <w:rFonts w:ascii="Times New Roman" w:eastAsia="Calibri" w:hAnsi="Times New Roman"/>
                <w:sz w:val="24"/>
                <w:szCs w:val="24"/>
              </w:rPr>
            </w:pPr>
          </w:p>
        </w:tc>
      </w:tr>
      <w:tr w:rsidR="00B365DB" w:rsidRPr="00B07ECF" w:rsidTr="00C03F4E">
        <w:tc>
          <w:tcPr>
            <w:tcW w:w="846" w:type="dxa"/>
            <w:vMerge w:val="restart"/>
          </w:tcPr>
          <w:p w:rsidR="00B365DB" w:rsidRPr="004F6391" w:rsidRDefault="00B365DB" w:rsidP="00C03F4E">
            <w:pPr>
              <w:jc w:val="center"/>
              <w:rPr>
                <w:rFonts w:ascii="Times New Roman" w:eastAsia="Calibri" w:hAnsi="Times New Roman"/>
                <w:sz w:val="24"/>
                <w:szCs w:val="24"/>
              </w:rPr>
            </w:pPr>
            <w:r>
              <w:rPr>
                <w:rFonts w:ascii="Times New Roman" w:eastAsia="Calibri" w:hAnsi="Times New Roman"/>
                <w:sz w:val="24"/>
                <w:szCs w:val="24"/>
              </w:rPr>
              <w:t>4</w:t>
            </w:r>
          </w:p>
        </w:tc>
        <w:tc>
          <w:tcPr>
            <w:tcW w:w="3010" w:type="dxa"/>
            <w:vMerge w:val="restart"/>
          </w:tcPr>
          <w:p w:rsidR="00B365DB" w:rsidRPr="004F6391" w:rsidRDefault="00B365DB" w:rsidP="00C03F4E">
            <w:pPr>
              <w:autoSpaceDE w:val="0"/>
              <w:autoSpaceDN w:val="0"/>
              <w:adjustRightInd w:val="0"/>
              <w:jc w:val="both"/>
              <w:rPr>
                <w:rFonts w:ascii="Times New Roman" w:eastAsia="Calibri" w:hAnsi="Times New Roman"/>
                <w:sz w:val="24"/>
                <w:szCs w:val="24"/>
              </w:rPr>
            </w:pPr>
            <w:r>
              <w:rPr>
                <w:rFonts w:ascii="Times New Roman" w:hAnsi="Times New Roman"/>
                <w:sz w:val="24"/>
                <w:szCs w:val="24"/>
              </w:rPr>
              <w:t xml:space="preserve">Прирост дохода субъекта </w:t>
            </w:r>
            <w:r w:rsidRPr="0042103B">
              <w:rPr>
                <w:rFonts w:ascii="Times New Roman" w:hAnsi="Times New Roman"/>
                <w:sz w:val="24"/>
                <w:szCs w:val="24"/>
              </w:rPr>
              <w:t>малого и среднего предпринимательства</w:t>
            </w:r>
            <w:r>
              <w:rPr>
                <w:rFonts w:ascii="Times New Roman" w:hAnsi="Times New Roman"/>
                <w:sz w:val="24"/>
                <w:szCs w:val="24"/>
              </w:rPr>
              <w:t xml:space="preserve"> в расчете на одного работника (без внешних совместителей) субъекта </w:t>
            </w:r>
            <w:r w:rsidRPr="0042103B">
              <w:rPr>
                <w:rFonts w:ascii="Times New Roman" w:hAnsi="Times New Roman"/>
                <w:sz w:val="24"/>
                <w:szCs w:val="24"/>
              </w:rPr>
              <w:t>малого и среднего предпринимательства</w:t>
            </w:r>
            <w:r>
              <w:rPr>
                <w:rFonts w:ascii="Times New Roman" w:hAnsi="Times New Roman"/>
                <w:sz w:val="24"/>
                <w:szCs w:val="24"/>
              </w:rPr>
              <w:t xml:space="preserve">, полученного в году, предшествующем году подачи заявки, к доходу субъекта </w:t>
            </w:r>
            <w:r w:rsidRPr="0042103B">
              <w:rPr>
                <w:rFonts w:ascii="Times New Roman" w:hAnsi="Times New Roman"/>
                <w:sz w:val="24"/>
                <w:szCs w:val="24"/>
              </w:rPr>
              <w:t>малого и среднего предпринимательства</w:t>
            </w:r>
            <w:r>
              <w:rPr>
                <w:rFonts w:ascii="Times New Roman" w:hAnsi="Times New Roman"/>
                <w:sz w:val="24"/>
                <w:szCs w:val="24"/>
              </w:rPr>
              <w:t xml:space="preserve">, в расчете на одного работника (без внешних совместителей), к доходу субъекта </w:t>
            </w:r>
            <w:r w:rsidRPr="0042103B">
              <w:rPr>
                <w:rFonts w:ascii="Times New Roman" w:hAnsi="Times New Roman"/>
                <w:sz w:val="24"/>
                <w:szCs w:val="24"/>
              </w:rPr>
              <w:t>малого и среднего предпринимательства</w:t>
            </w:r>
            <w:r>
              <w:rPr>
                <w:rFonts w:ascii="Times New Roman" w:hAnsi="Times New Roman"/>
                <w:sz w:val="24"/>
                <w:szCs w:val="24"/>
              </w:rPr>
              <w:t xml:space="preserve">, полученному в году, предшествующем году, предшествующему году подачи заявки, за исключением доходов, полученных таким субъектом </w:t>
            </w:r>
            <w:r w:rsidRPr="0042103B">
              <w:rPr>
                <w:rFonts w:ascii="Times New Roman" w:hAnsi="Times New Roman"/>
                <w:sz w:val="24"/>
                <w:szCs w:val="24"/>
              </w:rPr>
              <w:t>малого и среднего предпринимательства</w:t>
            </w:r>
            <w:r>
              <w:rPr>
                <w:rFonts w:ascii="Times New Roman" w:hAnsi="Times New Roman"/>
                <w:sz w:val="24"/>
                <w:szCs w:val="24"/>
              </w:rPr>
              <w:t xml:space="preserve"> в соответствующем году в форме субсидий и грантов, привлекаемых из бюджетов всех уровней, определенного по данным Единого реестра субъектов </w:t>
            </w:r>
            <w:r w:rsidRPr="0042103B">
              <w:rPr>
                <w:rFonts w:ascii="Times New Roman" w:hAnsi="Times New Roman"/>
                <w:sz w:val="24"/>
                <w:szCs w:val="24"/>
              </w:rPr>
              <w:t xml:space="preserve">малого и среднего </w:t>
            </w:r>
            <w:r w:rsidRPr="003862BE">
              <w:rPr>
                <w:rFonts w:ascii="Times New Roman" w:hAnsi="Times New Roman"/>
                <w:sz w:val="24"/>
                <w:szCs w:val="24"/>
              </w:rPr>
              <w:t xml:space="preserve">предпринимательства </w:t>
            </w:r>
            <w:r w:rsidRPr="003862BE">
              <w:rPr>
                <w:rFonts w:ascii="Times New Roman" w:hAnsi="Times New Roman"/>
                <w:sz w:val="28"/>
                <w:szCs w:val="28"/>
              </w:rPr>
              <w:t>–</w:t>
            </w:r>
            <w:r w:rsidRPr="003862BE">
              <w:rPr>
                <w:rFonts w:ascii="Times New Roman" w:hAnsi="Times New Roman"/>
                <w:sz w:val="24"/>
                <w:szCs w:val="24"/>
              </w:rPr>
              <w:t xml:space="preserve"> получателей поддержки (без учета объема</w:t>
            </w:r>
            <w:r>
              <w:rPr>
                <w:rFonts w:ascii="Times New Roman" w:hAnsi="Times New Roman"/>
                <w:sz w:val="24"/>
                <w:szCs w:val="24"/>
              </w:rPr>
              <w:t xml:space="preserve"> субсидий, предоставленных субъекту </w:t>
            </w:r>
            <w:r w:rsidRPr="0042103B">
              <w:rPr>
                <w:rFonts w:ascii="Times New Roman" w:hAnsi="Times New Roman"/>
                <w:sz w:val="24"/>
                <w:szCs w:val="24"/>
              </w:rPr>
              <w:t>малого и среднего предпринимательства</w:t>
            </w:r>
            <w:r>
              <w:rPr>
                <w:rFonts w:ascii="Times New Roman" w:hAnsi="Times New Roman"/>
                <w:sz w:val="24"/>
                <w:szCs w:val="24"/>
              </w:rPr>
              <w:t xml:space="preserve"> на возмещение недополученных доходов) или прирост дохода </w:t>
            </w:r>
            <w:r w:rsidRPr="00CE1697">
              <w:rPr>
                <w:rFonts w:ascii="Times New Roman" w:hAnsi="Times New Roman"/>
                <w:sz w:val="24"/>
                <w:szCs w:val="24"/>
              </w:rPr>
              <w:t>физическ</w:t>
            </w:r>
            <w:r>
              <w:rPr>
                <w:rFonts w:ascii="Times New Roman" w:hAnsi="Times New Roman"/>
                <w:sz w:val="24"/>
                <w:szCs w:val="24"/>
              </w:rPr>
              <w:t>ого</w:t>
            </w:r>
            <w:r w:rsidRPr="00CE1697">
              <w:rPr>
                <w:rFonts w:ascii="Times New Roman" w:hAnsi="Times New Roman"/>
                <w:sz w:val="24"/>
                <w:szCs w:val="24"/>
              </w:rPr>
              <w:t xml:space="preserve"> лиц</w:t>
            </w:r>
            <w:r>
              <w:rPr>
                <w:rFonts w:ascii="Times New Roman" w:hAnsi="Times New Roman"/>
                <w:sz w:val="24"/>
                <w:szCs w:val="24"/>
              </w:rPr>
              <w:t>а</w:t>
            </w:r>
            <w:r w:rsidRPr="00CE1697">
              <w:rPr>
                <w:rFonts w:ascii="Times New Roman" w:hAnsi="Times New Roman"/>
                <w:sz w:val="24"/>
                <w:szCs w:val="24"/>
              </w:rPr>
              <w:t>, применяющ</w:t>
            </w:r>
            <w:r>
              <w:rPr>
                <w:rFonts w:ascii="Times New Roman" w:hAnsi="Times New Roman"/>
                <w:sz w:val="24"/>
                <w:szCs w:val="24"/>
              </w:rPr>
              <w:t>его</w:t>
            </w:r>
            <w:r w:rsidRPr="00CE1697">
              <w:rPr>
                <w:rFonts w:ascii="Times New Roman" w:hAnsi="Times New Roman"/>
                <w:sz w:val="24"/>
                <w:szCs w:val="24"/>
              </w:rPr>
              <w:t xml:space="preserve"> специальный налоговый режим «Налог на профессиональный доход</w:t>
            </w:r>
            <w:r>
              <w:rPr>
                <w:rFonts w:ascii="Times New Roman" w:hAnsi="Times New Roman"/>
                <w:sz w:val="24"/>
                <w:szCs w:val="24"/>
              </w:rPr>
              <w:t xml:space="preserve">, в результате реализации  проекта в сфере развития, полученного в году, предшествующем году подачи заявки, к доходу </w:t>
            </w:r>
            <w:r w:rsidRPr="00CE1697">
              <w:rPr>
                <w:rFonts w:ascii="Times New Roman" w:hAnsi="Times New Roman"/>
                <w:sz w:val="24"/>
                <w:szCs w:val="24"/>
              </w:rPr>
              <w:t>физическ</w:t>
            </w:r>
            <w:r>
              <w:rPr>
                <w:rFonts w:ascii="Times New Roman" w:hAnsi="Times New Roman"/>
                <w:sz w:val="24"/>
                <w:szCs w:val="24"/>
              </w:rPr>
              <w:t>ого</w:t>
            </w:r>
            <w:r w:rsidRPr="00CE1697">
              <w:rPr>
                <w:rFonts w:ascii="Times New Roman" w:hAnsi="Times New Roman"/>
                <w:sz w:val="24"/>
                <w:szCs w:val="24"/>
              </w:rPr>
              <w:t xml:space="preserve"> лиц</w:t>
            </w:r>
            <w:r>
              <w:rPr>
                <w:rFonts w:ascii="Times New Roman" w:hAnsi="Times New Roman"/>
                <w:sz w:val="24"/>
                <w:szCs w:val="24"/>
              </w:rPr>
              <w:t>а</w:t>
            </w:r>
            <w:r w:rsidRPr="00CE1697">
              <w:rPr>
                <w:rFonts w:ascii="Times New Roman" w:hAnsi="Times New Roman"/>
                <w:sz w:val="24"/>
                <w:szCs w:val="24"/>
              </w:rPr>
              <w:t>, применяющ</w:t>
            </w:r>
            <w:r>
              <w:rPr>
                <w:rFonts w:ascii="Times New Roman" w:hAnsi="Times New Roman"/>
                <w:sz w:val="24"/>
                <w:szCs w:val="24"/>
              </w:rPr>
              <w:t>его</w:t>
            </w:r>
            <w:r w:rsidRPr="00CE1697">
              <w:rPr>
                <w:rFonts w:ascii="Times New Roman" w:hAnsi="Times New Roman"/>
                <w:sz w:val="24"/>
                <w:szCs w:val="24"/>
              </w:rPr>
              <w:t xml:space="preserve"> специальный налоговый режим «Налог на профессиональный доход</w:t>
            </w:r>
            <w:r>
              <w:rPr>
                <w:rFonts w:ascii="Times New Roman" w:hAnsi="Times New Roman"/>
                <w:sz w:val="24"/>
                <w:szCs w:val="24"/>
              </w:rPr>
              <w:t>, полученному в году, предшествующем году, предшествующем году подачи заявки</w:t>
            </w:r>
          </w:p>
        </w:tc>
        <w:tc>
          <w:tcPr>
            <w:tcW w:w="2647" w:type="dxa"/>
          </w:tcPr>
          <w:p w:rsidR="00B365DB" w:rsidRPr="004F6391" w:rsidRDefault="00B365DB" w:rsidP="002942D3">
            <w:pPr>
              <w:autoSpaceDE w:val="0"/>
              <w:autoSpaceDN w:val="0"/>
              <w:adjustRightInd w:val="0"/>
              <w:jc w:val="both"/>
              <w:rPr>
                <w:rFonts w:ascii="Times New Roman" w:eastAsia="Calibri" w:hAnsi="Times New Roman"/>
                <w:sz w:val="24"/>
                <w:szCs w:val="24"/>
              </w:rPr>
            </w:pPr>
            <w:r w:rsidRPr="009A2BDF">
              <w:rPr>
                <w:rFonts w:ascii="Times New Roman" w:hAnsi="Times New Roman"/>
                <w:sz w:val="24"/>
                <w:szCs w:val="24"/>
              </w:rPr>
              <w:t>в размере 103,3 процента и более значения сводного индекса потребительских цен по Красноярскому краю, установленного в году, предшествующем году обращения за поддержкой</w:t>
            </w:r>
          </w:p>
        </w:tc>
        <w:tc>
          <w:tcPr>
            <w:tcW w:w="1534" w:type="dxa"/>
          </w:tcPr>
          <w:p w:rsidR="00B365DB" w:rsidRPr="003E68B5" w:rsidRDefault="00B365DB" w:rsidP="00C03F4E">
            <w:pPr>
              <w:jc w:val="center"/>
              <w:rPr>
                <w:rFonts w:ascii="Times New Roman" w:eastAsia="Calibri" w:hAnsi="Times New Roman"/>
                <w:sz w:val="24"/>
                <w:szCs w:val="24"/>
              </w:rPr>
            </w:pPr>
            <w:r w:rsidRPr="003E68B5">
              <w:rPr>
                <w:rFonts w:ascii="Times New Roman" w:eastAsia="Calibri" w:hAnsi="Times New Roman"/>
                <w:sz w:val="24"/>
                <w:szCs w:val="24"/>
              </w:rPr>
              <w:t>100</w:t>
            </w:r>
          </w:p>
        </w:tc>
        <w:tc>
          <w:tcPr>
            <w:tcW w:w="1877" w:type="dxa"/>
            <w:vMerge w:val="restart"/>
          </w:tcPr>
          <w:p w:rsidR="00B365DB" w:rsidRPr="009A2BDF" w:rsidRDefault="00B365DB" w:rsidP="00C03F4E">
            <w:pPr>
              <w:jc w:val="center"/>
              <w:rPr>
                <w:rFonts w:ascii="Times New Roman" w:eastAsia="Calibri" w:hAnsi="Times New Roman"/>
                <w:sz w:val="24"/>
                <w:szCs w:val="24"/>
                <w:lang w:val="en-US"/>
              </w:rPr>
            </w:pPr>
            <w:r w:rsidRPr="009A2BDF">
              <w:rPr>
                <w:rFonts w:ascii="Times New Roman" w:eastAsia="Calibri" w:hAnsi="Times New Roman"/>
                <w:sz w:val="24"/>
                <w:szCs w:val="24"/>
                <w:lang w:val="en-US"/>
              </w:rPr>
              <w:t>20</w:t>
            </w:r>
          </w:p>
        </w:tc>
      </w:tr>
      <w:tr w:rsidR="00B365DB" w:rsidRPr="00B07ECF" w:rsidTr="00C03F4E">
        <w:tc>
          <w:tcPr>
            <w:tcW w:w="846" w:type="dxa"/>
            <w:vMerge/>
          </w:tcPr>
          <w:p w:rsidR="00B365DB" w:rsidRPr="004F6391" w:rsidRDefault="00B365DB" w:rsidP="00C03F4E">
            <w:pPr>
              <w:jc w:val="center"/>
              <w:rPr>
                <w:rFonts w:ascii="Times New Roman" w:eastAsia="Calibri" w:hAnsi="Times New Roman"/>
                <w:sz w:val="24"/>
                <w:szCs w:val="24"/>
              </w:rPr>
            </w:pPr>
          </w:p>
        </w:tc>
        <w:tc>
          <w:tcPr>
            <w:tcW w:w="3010" w:type="dxa"/>
            <w:vMerge/>
          </w:tcPr>
          <w:p w:rsidR="00B365DB" w:rsidRPr="004F6391" w:rsidRDefault="00B365DB" w:rsidP="00C03F4E">
            <w:pPr>
              <w:jc w:val="both"/>
              <w:rPr>
                <w:rFonts w:ascii="Times New Roman" w:eastAsia="Calibri" w:hAnsi="Times New Roman"/>
                <w:sz w:val="24"/>
                <w:szCs w:val="24"/>
              </w:rPr>
            </w:pPr>
          </w:p>
        </w:tc>
        <w:tc>
          <w:tcPr>
            <w:tcW w:w="2647" w:type="dxa"/>
          </w:tcPr>
          <w:p w:rsidR="00B365DB" w:rsidRPr="004F6391" w:rsidRDefault="00B365DB" w:rsidP="002942D3">
            <w:pPr>
              <w:autoSpaceDE w:val="0"/>
              <w:autoSpaceDN w:val="0"/>
              <w:adjustRightInd w:val="0"/>
              <w:jc w:val="both"/>
              <w:rPr>
                <w:rFonts w:ascii="Times New Roman" w:eastAsia="Calibri" w:hAnsi="Times New Roman"/>
                <w:sz w:val="24"/>
                <w:szCs w:val="24"/>
              </w:rPr>
            </w:pPr>
            <w:r>
              <w:rPr>
                <w:rFonts w:ascii="Times New Roman" w:hAnsi="Times New Roman"/>
                <w:sz w:val="24"/>
                <w:szCs w:val="24"/>
              </w:rPr>
              <w:t>менее 103,3 процента значения сводного индекса потребительских цен по Красноярскому краю, установленного в году, предшествующем году обращения за поддержкой</w:t>
            </w:r>
          </w:p>
        </w:tc>
        <w:tc>
          <w:tcPr>
            <w:tcW w:w="1534" w:type="dxa"/>
          </w:tcPr>
          <w:p w:rsidR="00B365DB" w:rsidRPr="004F6391" w:rsidRDefault="00B365DB" w:rsidP="00C03F4E">
            <w:pPr>
              <w:jc w:val="center"/>
              <w:rPr>
                <w:rFonts w:ascii="Times New Roman" w:eastAsia="Calibri" w:hAnsi="Times New Roman"/>
                <w:sz w:val="24"/>
                <w:szCs w:val="24"/>
              </w:rPr>
            </w:pPr>
            <w:r w:rsidRPr="003862BE">
              <w:rPr>
                <w:rFonts w:ascii="Times New Roman" w:eastAsia="Calibri" w:hAnsi="Times New Roman"/>
                <w:sz w:val="24"/>
                <w:szCs w:val="24"/>
              </w:rPr>
              <w:t>50</w:t>
            </w:r>
          </w:p>
        </w:tc>
        <w:tc>
          <w:tcPr>
            <w:tcW w:w="1877" w:type="dxa"/>
            <w:vMerge/>
          </w:tcPr>
          <w:p w:rsidR="00B365DB" w:rsidRPr="004F6391" w:rsidRDefault="00B365DB" w:rsidP="00C03F4E">
            <w:pPr>
              <w:jc w:val="both"/>
              <w:rPr>
                <w:rFonts w:ascii="Times New Roman" w:eastAsia="Calibri" w:hAnsi="Times New Roman"/>
                <w:sz w:val="24"/>
                <w:szCs w:val="24"/>
              </w:rPr>
            </w:pPr>
          </w:p>
        </w:tc>
      </w:tr>
      <w:tr w:rsidR="00B365DB" w:rsidRPr="00B07ECF" w:rsidTr="00C03F4E">
        <w:tc>
          <w:tcPr>
            <w:tcW w:w="846" w:type="dxa"/>
            <w:vMerge/>
          </w:tcPr>
          <w:p w:rsidR="00B365DB" w:rsidRPr="004F6391" w:rsidRDefault="00B365DB" w:rsidP="00C03F4E">
            <w:pPr>
              <w:jc w:val="center"/>
              <w:rPr>
                <w:rFonts w:ascii="Times New Roman" w:eastAsia="Calibri" w:hAnsi="Times New Roman"/>
                <w:sz w:val="24"/>
                <w:szCs w:val="24"/>
              </w:rPr>
            </w:pPr>
          </w:p>
        </w:tc>
        <w:tc>
          <w:tcPr>
            <w:tcW w:w="3010" w:type="dxa"/>
            <w:vMerge/>
          </w:tcPr>
          <w:p w:rsidR="00B365DB" w:rsidRPr="004F6391" w:rsidRDefault="00B365DB" w:rsidP="00C03F4E">
            <w:pPr>
              <w:jc w:val="both"/>
              <w:rPr>
                <w:rFonts w:ascii="Times New Roman" w:eastAsia="Calibri" w:hAnsi="Times New Roman"/>
                <w:sz w:val="24"/>
                <w:szCs w:val="24"/>
              </w:rPr>
            </w:pPr>
          </w:p>
        </w:tc>
        <w:tc>
          <w:tcPr>
            <w:tcW w:w="2647" w:type="dxa"/>
          </w:tcPr>
          <w:p w:rsidR="00B365DB" w:rsidRPr="004F6391" w:rsidRDefault="00B365DB" w:rsidP="00C03F4E">
            <w:pPr>
              <w:autoSpaceDE w:val="0"/>
              <w:autoSpaceDN w:val="0"/>
              <w:adjustRightInd w:val="0"/>
              <w:jc w:val="both"/>
              <w:rPr>
                <w:rFonts w:ascii="Times New Roman" w:eastAsia="Calibri" w:hAnsi="Times New Roman"/>
                <w:sz w:val="24"/>
                <w:szCs w:val="24"/>
              </w:rPr>
            </w:pPr>
            <w:r>
              <w:rPr>
                <w:rFonts w:ascii="Times New Roman" w:hAnsi="Times New Roman"/>
                <w:sz w:val="24"/>
                <w:szCs w:val="24"/>
              </w:rPr>
              <w:t>прирост дохода отсутствует</w:t>
            </w:r>
          </w:p>
        </w:tc>
        <w:tc>
          <w:tcPr>
            <w:tcW w:w="1534" w:type="dxa"/>
          </w:tcPr>
          <w:p w:rsidR="00B365DB" w:rsidRPr="004F6391" w:rsidRDefault="00B365DB" w:rsidP="00C03F4E">
            <w:pPr>
              <w:jc w:val="center"/>
              <w:rPr>
                <w:rFonts w:ascii="Times New Roman" w:eastAsia="Calibri" w:hAnsi="Times New Roman"/>
                <w:sz w:val="24"/>
                <w:szCs w:val="24"/>
              </w:rPr>
            </w:pPr>
            <w:r>
              <w:rPr>
                <w:rFonts w:ascii="Times New Roman" w:eastAsia="Calibri" w:hAnsi="Times New Roman"/>
                <w:sz w:val="24"/>
                <w:szCs w:val="24"/>
              </w:rPr>
              <w:t>0</w:t>
            </w:r>
          </w:p>
        </w:tc>
        <w:tc>
          <w:tcPr>
            <w:tcW w:w="1877" w:type="dxa"/>
            <w:vMerge/>
          </w:tcPr>
          <w:p w:rsidR="00B365DB" w:rsidRPr="004F6391" w:rsidRDefault="00B365DB" w:rsidP="00C03F4E">
            <w:pPr>
              <w:jc w:val="both"/>
              <w:rPr>
                <w:rFonts w:ascii="Times New Roman" w:eastAsia="Calibri" w:hAnsi="Times New Roman"/>
                <w:sz w:val="24"/>
                <w:szCs w:val="24"/>
              </w:rPr>
            </w:pPr>
          </w:p>
        </w:tc>
      </w:tr>
      <w:tr w:rsidR="00B365DB" w:rsidRPr="00B07ECF" w:rsidTr="00C03F4E">
        <w:tc>
          <w:tcPr>
            <w:tcW w:w="846" w:type="dxa"/>
            <w:vMerge w:val="restart"/>
          </w:tcPr>
          <w:p w:rsidR="00B365DB" w:rsidRPr="004F6391" w:rsidRDefault="00B365DB" w:rsidP="00C03F4E">
            <w:pPr>
              <w:jc w:val="center"/>
              <w:rPr>
                <w:rFonts w:ascii="Times New Roman" w:eastAsia="Calibri" w:hAnsi="Times New Roman"/>
                <w:sz w:val="24"/>
                <w:szCs w:val="24"/>
              </w:rPr>
            </w:pPr>
            <w:r>
              <w:rPr>
                <w:rFonts w:ascii="Times New Roman" w:eastAsia="Calibri" w:hAnsi="Times New Roman"/>
                <w:sz w:val="24"/>
                <w:szCs w:val="24"/>
              </w:rPr>
              <w:t>5</w:t>
            </w:r>
          </w:p>
        </w:tc>
        <w:tc>
          <w:tcPr>
            <w:tcW w:w="3010" w:type="dxa"/>
            <w:vMerge w:val="restart"/>
          </w:tcPr>
          <w:p w:rsidR="00B365DB" w:rsidRPr="004F6391" w:rsidRDefault="00B365DB" w:rsidP="00C03F4E">
            <w:pPr>
              <w:autoSpaceDE w:val="0"/>
              <w:autoSpaceDN w:val="0"/>
              <w:adjustRightInd w:val="0"/>
              <w:jc w:val="both"/>
              <w:rPr>
                <w:rFonts w:ascii="Times New Roman" w:eastAsia="Calibri" w:hAnsi="Times New Roman"/>
                <w:sz w:val="24"/>
                <w:szCs w:val="24"/>
              </w:rPr>
            </w:pPr>
            <w:r>
              <w:rPr>
                <w:rFonts w:ascii="Times New Roman" w:hAnsi="Times New Roman"/>
                <w:sz w:val="24"/>
                <w:szCs w:val="24"/>
              </w:rPr>
              <w:t>А</w:t>
            </w:r>
            <w:r w:rsidRPr="009B326B">
              <w:rPr>
                <w:rFonts w:ascii="Times New Roman" w:hAnsi="Times New Roman"/>
                <w:sz w:val="24"/>
                <w:szCs w:val="24"/>
              </w:rPr>
              <w:t>ктуальность и социальная значимость проекта</w:t>
            </w:r>
          </w:p>
        </w:tc>
        <w:tc>
          <w:tcPr>
            <w:tcW w:w="2647" w:type="dxa"/>
          </w:tcPr>
          <w:p w:rsidR="00B365DB" w:rsidRPr="004F6391" w:rsidRDefault="00B365DB" w:rsidP="00C03F4E">
            <w:pPr>
              <w:autoSpaceDE w:val="0"/>
              <w:autoSpaceDN w:val="0"/>
              <w:adjustRightInd w:val="0"/>
              <w:jc w:val="both"/>
              <w:rPr>
                <w:rFonts w:ascii="Times New Roman" w:eastAsia="Calibri" w:hAnsi="Times New Roman"/>
                <w:sz w:val="24"/>
                <w:szCs w:val="24"/>
              </w:rPr>
            </w:pPr>
            <w:r>
              <w:rPr>
                <w:rFonts w:ascii="Times New Roman" w:hAnsi="Times New Roman"/>
                <w:sz w:val="24"/>
                <w:szCs w:val="24"/>
              </w:rPr>
              <w:t>достаточно актуальный и социально значимый</w:t>
            </w:r>
          </w:p>
        </w:tc>
        <w:tc>
          <w:tcPr>
            <w:tcW w:w="1534" w:type="dxa"/>
          </w:tcPr>
          <w:p w:rsidR="00B365DB" w:rsidRPr="003862BE" w:rsidRDefault="00B365DB" w:rsidP="00C03F4E">
            <w:pPr>
              <w:jc w:val="center"/>
              <w:rPr>
                <w:rFonts w:ascii="Times New Roman" w:eastAsia="Calibri" w:hAnsi="Times New Roman"/>
                <w:sz w:val="24"/>
                <w:szCs w:val="24"/>
              </w:rPr>
            </w:pPr>
            <w:r w:rsidRPr="003862BE">
              <w:rPr>
                <w:rFonts w:ascii="Times New Roman" w:eastAsia="Calibri" w:hAnsi="Times New Roman"/>
                <w:sz w:val="24"/>
                <w:szCs w:val="24"/>
              </w:rPr>
              <w:t>100</w:t>
            </w:r>
          </w:p>
        </w:tc>
        <w:tc>
          <w:tcPr>
            <w:tcW w:w="1877" w:type="dxa"/>
            <w:vMerge w:val="restart"/>
          </w:tcPr>
          <w:p w:rsidR="00B365DB" w:rsidRPr="004F6391" w:rsidRDefault="00B365DB" w:rsidP="00C03F4E">
            <w:pPr>
              <w:jc w:val="center"/>
              <w:rPr>
                <w:rFonts w:ascii="Times New Roman" w:eastAsia="Calibri" w:hAnsi="Times New Roman"/>
                <w:sz w:val="24"/>
                <w:szCs w:val="24"/>
              </w:rPr>
            </w:pPr>
            <w:r>
              <w:rPr>
                <w:rFonts w:ascii="Times New Roman" w:eastAsia="Calibri" w:hAnsi="Times New Roman"/>
                <w:sz w:val="24"/>
                <w:szCs w:val="24"/>
              </w:rPr>
              <w:t>20</w:t>
            </w:r>
          </w:p>
        </w:tc>
      </w:tr>
      <w:tr w:rsidR="00B365DB" w:rsidRPr="00B07ECF" w:rsidTr="00C03F4E">
        <w:tc>
          <w:tcPr>
            <w:tcW w:w="846" w:type="dxa"/>
            <w:vMerge/>
          </w:tcPr>
          <w:p w:rsidR="00B365DB" w:rsidRPr="004F6391" w:rsidRDefault="00B365DB" w:rsidP="00C03F4E">
            <w:pPr>
              <w:jc w:val="center"/>
              <w:rPr>
                <w:rFonts w:ascii="Times New Roman" w:eastAsia="Calibri" w:hAnsi="Times New Roman"/>
                <w:sz w:val="24"/>
                <w:szCs w:val="24"/>
              </w:rPr>
            </w:pPr>
          </w:p>
        </w:tc>
        <w:tc>
          <w:tcPr>
            <w:tcW w:w="3010" w:type="dxa"/>
            <w:vMerge/>
          </w:tcPr>
          <w:p w:rsidR="00B365DB" w:rsidRPr="004F6391" w:rsidRDefault="00B365DB" w:rsidP="00C03F4E">
            <w:pPr>
              <w:jc w:val="both"/>
              <w:rPr>
                <w:rFonts w:ascii="Times New Roman" w:eastAsia="Calibri" w:hAnsi="Times New Roman"/>
                <w:sz w:val="24"/>
                <w:szCs w:val="24"/>
              </w:rPr>
            </w:pPr>
          </w:p>
        </w:tc>
        <w:tc>
          <w:tcPr>
            <w:tcW w:w="2647" w:type="dxa"/>
          </w:tcPr>
          <w:p w:rsidR="00B365DB" w:rsidRPr="004F6391" w:rsidRDefault="00B365DB" w:rsidP="00C03F4E">
            <w:pPr>
              <w:autoSpaceDE w:val="0"/>
              <w:autoSpaceDN w:val="0"/>
              <w:adjustRightInd w:val="0"/>
              <w:jc w:val="both"/>
              <w:rPr>
                <w:rFonts w:ascii="Times New Roman" w:eastAsia="Calibri" w:hAnsi="Times New Roman"/>
                <w:sz w:val="24"/>
                <w:szCs w:val="24"/>
              </w:rPr>
            </w:pPr>
            <w:r>
              <w:rPr>
                <w:rFonts w:ascii="Times New Roman" w:hAnsi="Times New Roman"/>
                <w:sz w:val="24"/>
                <w:szCs w:val="24"/>
              </w:rPr>
              <w:t>недостаточно актуальный и социально значимый</w:t>
            </w:r>
          </w:p>
        </w:tc>
        <w:tc>
          <w:tcPr>
            <w:tcW w:w="1534" w:type="dxa"/>
          </w:tcPr>
          <w:p w:rsidR="00B365DB" w:rsidRPr="003862BE" w:rsidRDefault="00B365DB" w:rsidP="00C03F4E">
            <w:pPr>
              <w:jc w:val="center"/>
              <w:rPr>
                <w:rFonts w:ascii="Times New Roman" w:eastAsia="Calibri" w:hAnsi="Times New Roman"/>
                <w:sz w:val="24"/>
                <w:szCs w:val="24"/>
              </w:rPr>
            </w:pPr>
            <w:r w:rsidRPr="003862BE">
              <w:rPr>
                <w:rFonts w:ascii="Times New Roman" w:eastAsia="Calibri" w:hAnsi="Times New Roman"/>
                <w:sz w:val="24"/>
                <w:szCs w:val="24"/>
              </w:rPr>
              <w:t>50</w:t>
            </w:r>
          </w:p>
        </w:tc>
        <w:tc>
          <w:tcPr>
            <w:tcW w:w="1877" w:type="dxa"/>
            <w:vMerge/>
          </w:tcPr>
          <w:p w:rsidR="00B365DB" w:rsidRPr="004F6391" w:rsidRDefault="00B365DB" w:rsidP="00C03F4E">
            <w:pPr>
              <w:jc w:val="both"/>
              <w:rPr>
                <w:rFonts w:ascii="Times New Roman" w:eastAsia="Calibri" w:hAnsi="Times New Roman"/>
                <w:sz w:val="24"/>
                <w:szCs w:val="24"/>
              </w:rPr>
            </w:pPr>
          </w:p>
        </w:tc>
      </w:tr>
      <w:tr w:rsidR="00B365DB" w:rsidRPr="00B07ECF" w:rsidTr="00C03F4E">
        <w:tc>
          <w:tcPr>
            <w:tcW w:w="846" w:type="dxa"/>
            <w:vMerge/>
          </w:tcPr>
          <w:p w:rsidR="00B365DB" w:rsidRPr="004F6391" w:rsidRDefault="00B365DB" w:rsidP="00C03F4E">
            <w:pPr>
              <w:jc w:val="center"/>
              <w:rPr>
                <w:rFonts w:ascii="Times New Roman" w:eastAsia="Calibri" w:hAnsi="Times New Roman"/>
                <w:sz w:val="24"/>
                <w:szCs w:val="24"/>
              </w:rPr>
            </w:pPr>
          </w:p>
        </w:tc>
        <w:tc>
          <w:tcPr>
            <w:tcW w:w="3010" w:type="dxa"/>
            <w:vMerge/>
          </w:tcPr>
          <w:p w:rsidR="00B365DB" w:rsidRPr="004F6391" w:rsidRDefault="00B365DB" w:rsidP="00C03F4E">
            <w:pPr>
              <w:jc w:val="both"/>
              <w:rPr>
                <w:rFonts w:ascii="Times New Roman" w:eastAsia="Calibri" w:hAnsi="Times New Roman"/>
                <w:sz w:val="24"/>
                <w:szCs w:val="24"/>
              </w:rPr>
            </w:pPr>
          </w:p>
        </w:tc>
        <w:tc>
          <w:tcPr>
            <w:tcW w:w="2647" w:type="dxa"/>
          </w:tcPr>
          <w:p w:rsidR="00B365DB" w:rsidRPr="004F6391" w:rsidRDefault="00B365DB" w:rsidP="00C03F4E">
            <w:pPr>
              <w:autoSpaceDE w:val="0"/>
              <w:autoSpaceDN w:val="0"/>
              <w:adjustRightInd w:val="0"/>
              <w:jc w:val="both"/>
              <w:rPr>
                <w:rFonts w:ascii="Times New Roman" w:eastAsia="Calibri" w:hAnsi="Times New Roman"/>
                <w:sz w:val="24"/>
                <w:szCs w:val="24"/>
              </w:rPr>
            </w:pPr>
            <w:r>
              <w:rPr>
                <w:rFonts w:ascii="Times New Roman" w:hAnsi="Times New Roman"/>
                <w:sz w:val="24"/>
                <w:szCs w:val="24"/>
              </w:rPr>
              <w:t>неактуальный и не имеет социальной значимости</w:t>
            </w:r>
          </w:p>
        </w:tc>
        <w:tc>
          <w:tcPr>
            <w:tcW w:w="1534" w:type="dxa"/>
          </w:tcPr>
          <w:p w:rsidR="00B365DB" w:rsidRPr="00C04EAA" w:rsidRDefault="00B365DB" w:rsidP="00C03F4E">
            <w:pPr>
              <w:jc w:val="center"/>
              <w:rPr>
                <w:rFonts w:ascii="Times New Roman" w:eastAsia="Calibri" w:hAnsi="Times New Roman"/>
                <w:sz w:val="24"/>
                <w:szCs w:val="24"/>
              </w:rPr>
            </w:pPr>
            <w:r w:rsidRPr="00C04EAA">
              <w:rPr>
                <w:rFonts w:ascii="Times New Roman" w:eastAsia="Calibri" w:hAnsi="Times New Roman"/>
                <w:sz w:val="24"/>
                <w:szCs w:val="24"/>
              </w:rPr>
              <w:t>0</w:t>
            </w:r>
          </w:p>
        </w:tc>
        <w:tc>
          <w:tcPr>
            <w:tcW w:w="1877" w:type="dxa"/>
            <w:vMerge/>
          </w:tcPr>
          <w:p w:rsidR="00B365DB" w:rsidRPr="004F6391" w:rsidRDefault="00B365DB" w:rsidP="00C03F4E">
            <w:pPr>
              <w:jc w:val="both"/>
              <w:rPr>
                <w:rFonts w:ascii="Times New Roman" w:eastAsia="Calibri" w:hAnsi="Times New Roman"/>
                <w:sz w:val="24"/>
                <w:szCs w:val="24"/>
              </w:rPr>
            </w:pPr>
          </w:p>
        </w:tc>
      </w:tr>
    </w:tbl>
    <w:p w:rsidR="00B365DB" w:rsidRDefault="00B365DB" w:rsidP="00B365DB">
      <w:pPr>
        <w:ind w:firstLine="709"/>
        <w:jc w:val="both"/>
        <w:rPr>
          <w:rFonts w:ascii="Times New Roman" w:hAnsi="Times New Roman"/>
          <w:sz w:val="28"/>
          <w:szCs w:val="28"/>
        </w:rPr>
      </w:pPr>
    </w:p>
    <w:p w:rsidR="00B365DB" w:rsidRPr="00B07ECF" w:rsidRDefault="00B365DB" w:rsidP="00B365DB">
      <w:pPr>
        <w:ind w:firstLine="709"/>
        <w:jc w:val="both"/>
        <w:rPr>
          <w:rFonts w:ascii="Times New Roman" w:hAnsi="Times New Roman"/>
          <w:sz w:val="28"/>
          <w:szCs w:val="28"/>
        </w:rPr>
      </w:pPr>
      <w:r w:rsidRPr="00B07ECF">
        <w:rPr>
          <w:rFonts w:ascii="Times New Roman" w:hAnsi="Times New Roman"/>
          <w:sz w:val="28"/>
          <w:szCs w:val="28"/>
        </w:rPr>
        <w:t>Сумма величин значимости всех применяемых критериев оценки составляет 100 процентов.</w:t>
      </w:r>
    </w:p>
    <w:p w:rsidR="00B365DB" w:rsidRDefault="00B365DB" w:rsidP="00B365DB">
      <w:pPr>
        <w:ind w:firstLine="709"/>
        <w:jc w:val="both"/>
        <w:rPr>
          <w:rFonts w:ascii="Times New Roman" w:hAnsi="Times New Roman"/>
          <w:sz w:val="28"/>
          <w:szCs w:val="28"/>
        </w:rPr>
      </w:pPr>
      <w:r w:rsidRPr="00B07ECF">
        <w:rPr>
          <w:rFonts w:ascii="Times New Roman" w:hAnsi="Times New Roman"/>
          <w:sz w:val="28"/>
          <w:szCs w:val="28"/>
        </w:rPr>
        <w:t>Начисление баллов по критериям оценки осуществляется с использованием 100-балльной шкалы оценки.</w:t>
      </w:r>
    </w:p>
    <w:p w:rsidR="00B365DB" w:rsidRPr="00B07ECF" w:rsidRDefault="00B365DB" w:rsidP="00B365DB">
      <w:pPr>
        <w:autoSpaceDE w:val="0"/>
        <w:autoSpaceDN w:val="0"/>
        <w:adjustRightInd w:val="0"/>
        <w:ind w:firstLine="709"/>
        <w:jc w:val="both"/>
        <w:rPr>
          <w:rFonts w:ascii="Times New Roman" w:hAnsi="Times New Roman"/>
          <w:sz w:val="28"/>
          <w:szCs w:val="28"/>
        </w:rPr>
      </w:pPr>
      <w:r w:rsidRPr="00B07ECF">
        <w:rPr>
          <w:rFonts w:ascii="Times New Roman" w:hAnsi="Times New Roman"/>
          <w:sz w:val="28"/>
          <w:szCs w:val="28"/>
        </w:rPr>
        <w:t>По каждой заявке членами Комиссии выставляются баллы.</w:t>
      </w:r>
    </w:p>
    <w:p w:rsidR="00B365DB" w:rsidRPr="00B07ECF" w:rsidRDefault="00B365DB" w:rsidP="00B365DB">
      <w:pPr>
        <w:ind w:firstLine="709"/>
        <w:jc w:val="both"/>
        <w:rPr>
          <w:rFonts w:ascii="Times New Roman" w:hAnsi="Times New Roman"/>
          <w:sz w:val="28"/>
          <w:szCs w:val="28"/>
        </w:rPr>
      </w:pPr>
      <w:r w:rsidRPr="00B07ECF">
        <w:rPr>
          <w:rFonts w:ascii="Times New Roman" w:hAnsi="Times New Roman"/>
          <w:sz w:val="28"/>
          <w:szCs w:val="28"/>
        </w:rPr>
        <w:t xml:space="preserve">Количество баллов, присваиваемых заявителю (участнику отбора) по каждому критерию и по заявке в целом определяется как среднее арифметическое количества баллов, полученных по результатам оценки заявки от каждого члена </w:t>
      </w:r>
      <w:r>
        <w:rPr>
          <w:rFonts w:ascii="Times New Roman" w:hAnsi="Times New Roman"/>
          <w:sz w:val="28"/>
          <w:szCs w:val="28"/>
        </w:rPr>
        <w:t>К</w:t>
      </w:r>
      <w:r w:rsidRPr="00B07ECF">
        <w:rPr>
          <w:rFonts w:ascii="Times New Roman" w:hAnsi="Times New Roman"/>
          <w:sz w:val="28"/>
          <w:szCs w:val="28"/>
        </w:rPr>
        <w:t xml:space="preserve">омиссии, участвующего в рассмотрении заявки. При этом среднее арифметическое количество баллов определяется путем суммирования баллов, присвоенных каждым членом </w:t>
      </w:r>
      <w:r>
        <w:rPr>
          <w:rFonts w:ascii="Times New Roman" w:hAnsi="Times New Roman"/>
          <w:sz w:val="28"/>
          <w:szCs w:val="28"/>
        </w:rPr>
        <w:t>К</w:t>
      </w:r>
      <w:r w:rsidRPr="00B07ECF">
        <w:rPr>
          <w:rFonts w:ascii="Times New Roman" w:hAnsi="Times New Roman"/>
          <w:sz w:val="28"/>
          <w:szCs w:val="28"/>
        </w:rPr>
        <w:t>омиссии, участвующим в оценке заявки, и последующего деления на количество таких членов.</w:t>
      </w:r>
    </w:p>
    <w:p w:rsidR="00B365DB" w:rsidRPr="00CC604C" w:rsidRDefault="00B365DB" w:rsidP="00B365DB">
      <w:pPr>
        <w:ind w:firstLine="709"/>
        <w:jc w:val="both"/>
        <w:rPr>
          <w:rFonts w:ascii="Times New Roman" w:hAnsi="Times New Roman"/>
          <w:sz w:val="28"/>
          <w:szCs w:val="28"/>
        </w:rPr>
      </w:pPr>
      <w:r w:rsidRPr="00CC604C">
        <w:rPr>
          <w:rFonts w:ascii="Times New Roman" w:hAnsi="Times New Roman"/>
          <w:sz w:val="28"/>
          <w:szCs w:val="28"/>
        </w:rPr>
        <w:t>Заявки ранжируются по мере уменьшения полученных баллов по итогам оценки заявок и очередности поступления заявок в случае равенства количества полученных баллов.</w:t>
      </w:r>
    </w:p>
    <w:p w:rsidR="00B365DB" w:rsidRDefault="00B365DB" w:rsidP="00B365DB">
      <w:pPr>
        <w:ind w:firstLine="709"/>
        <w:jc w:val="both"/>
        <w:rPr>
          <w:rFonts w:ascii="Times New Roman" w:hAnsi="Times New Roman"/>
          <w:sz w:val="28"/>
          <w:szCs w:val="28"/>
        </w:rPr>
      </w:pPr>
      <w:r w:rsidRPr="00F54C5E">
        <w:rPr>
          <w:rFonts w:ascii="Times New Roman" w:hAnsi="Times New Roman"/>
          <w:sz w:val="28"/>
          <w:szCs w:val="28"/>
        </w:rPr>
        <w:t>В соответствии с произведенным ранжированием заявкам присваиваются порядковые номера, где первый номер присваивается заявке, набравшей наибольшее количество баллов. При равенстве баллов учитывается очередность поступления заявок.</w:t>
      </w:r>
    </w:p>
    <w:p w:rsidR="00B365DB" w:rsidRPr="001E66CC" w:rsidRDefault="00B365DB" w:rsidP="00B365DB">
      <w:pPr>
        <w:autoSpaceDE w:val="0"/>
        <w:autoSpaceDN w:val="0"/>
        <w:adjustRightInd w:val="0"/>
        <w:ind w:firstLine="709"/>
        <w:jc w:val="both"/>
        <w:rPr>
          <w:rFonts w:ascii="Times New Roman" w:hAnsi="Times New Roman"/>
          <w:sz w:val="28"/>
          <w:szCs w:val="28"/>
        </w:rPr>
      </w:pPr>
      <w:r w:rsidRPr="001E66CC">
        <w:rPr>
          <w:rFonts w:ascii="Times New Roman" w:hAnsi="Times New Roman"/>
          <w:sz w:val="28"/>
          <w:szCs w:val="28"/>
        </w:rPr>
        <w:t>В случае, если итоговый балл по проекту в сфере развития меньше 10 – субсидия на его реализацию не предоставляется.</w:t>
      </w:r>
    </w:p>
    <w:p w:rsidR="00B365DB" w:rsidRPr="001E66CC" w:rsidRDefault="00B365DB" w:rsidP="00B365DB">
      <w:pPr>
        <w:autoSpaceDE w:val="0"/>
        <w:autoSpaceDN w:val="0"/>
        <w:adjustRightInd w:val="0"/>
        <w:ind w:firstLine="709"/>
        <w:jc w:val="both"/>
        <w:rPr>
          <w:rFonts w:ascii="Times New Roman" w:hAnsi="Times New Roman"/>
          <w:sz w:val="28"/>
          <w:szCs w:val="28"/>
        </w:rPr>
      </w:pPr>
      <w:r w:rsidRPr="001E66CC">
        <w:rPr>
          <w:rFonts w:ascii="Times New Roman" w:hAnsi="Times New Roman"/>
          <w:sz w:val="28"/>
          <w:szCs w:val="28"/>
        </w:rPr>
        <w:t>В случае, если итоговый балл по проекту в сфере дорожного сервиса меньше 10 – субсидия на его реализацию не предоставляется.</w:t>
      </w:r>
    </w:p>
    <w:p w:rsidR="00B365DB" w:rsidRPr="001E66CC" w:rsidRDefault="00B365DB" w:rsidP="00B365DB">
      <w:pPr>
        <w:autoSpaceDE w:val="0"/>
        <w:autoSpaceDN w:val="0"/>
        <w:adjustRightInd w:val="0"/>
        <w:ind w:firstLine="709"/>
        <w:jc w:val="both"/>
        <w:rPr>
          <w:rFonts w:ascii="Times New Roman" w:hAnsi="Times New Roman"/>
          <w:sz w:val="28"/>
          <w:szCs w:val="28"/>
        </w:rPr>
      </w:pPr>
      <w:r w:rsidRPr="001E66CC">
        <w:rPr>
          <w:rFonts w:ascii="Times New Roman" w:hAnsi="Times New Roman"/>
          <w:sz w:val="28"/>
          <w:szCs w:val="28"/>
        </w:rPr>
        <w:t>В случае, если итоговый балл по проекту в сфере производства меньше 10 – субсидия на его реализацию не предоставляется.</w:t>
      </w:r>
    </w:p>
    <w:p w:rsidR="00B365DB" w:rsidRDefault="00B365DB" w:rsidP="00B365DB">
      <w:pPr>
        <w:autoSpaceDE w:val="0"/>
        <w:autoSpaceDN w:val="0"/>
        <w:adjustRightInd w:val="0"/>
        <w:ind w:firstLine="709"/>
        <w:jc w:val="both"/>
        <w:rPr>
          <w:rFonts w:ascii="Times New Roman" w:hAnsi="Times New Roman"/>
          <w:sz w:val="28"/>
          <w:szCs w:val="28"/>
        </w:rPr>
      </w:pPr>
      <w:r w:rsidRPr="001E66CC">
        <w:rPr>
          <w:rFonts w:ascii="Times New Roman" w:hAnsi="Times New Roman"/>
          <w:sz w:val="28"/>
          <w:szCs w:val="28"/>
        </w:rPr>
        <w:t>При принятии решения о предоставлении субсидии каждому заявителю (участнику отбора), включенному в рейтинг, распределяется</w:t>
      </w:r>
      <w:r>
        <w:rPr>
          <w:rFonts w:ascii="Times New Roman" w:hAnsi="Times New Roman"/>
          <w:sz w:val="28"/>
          <w:szCs w:val="28"/>
        </w:rPr>
        <w:t xml:space="preserve"> размер субсидии, пропорциональный количеству набранных им баллов к общему количеству баллов, набранных заявителями (участниками отбора), включенными в рейтинг, но не выше размера, указанного им в заявке, и не выше максимального размера субсидии, определенного объявлением о проведении отбора.</w:t>
      </w:r>
    </w:p>
    <w:p w:rsidR="00B365DB" w:rsidRPr="00660169" w:rsidRDefault="00B365DB" w:rsidP="00B365DB">
      <w:pPr>
        <w:autoSpaceDE w:val="0"/>
        <w:autoSpaceDN w:val="0"/>
        <w:adjustRightInd w:val="0"/>
        <w:ind w:firstLine="709"/>
        <w:jc w:val="both"/>
        <w:rPr>
          <w:rFonts w:ascii="Times New Roman" w:hAnsi="Times New Roman"/>
          <w:sz w:val="28"/>
          <w:szCs w:val="28"/>
        </w:rPr>
      </w:pPr>
      <w:r w:rsidRPr="00660169">
        <w:rPr>
          <w:rFonts w:ascii="Times New Roman" w:hAnsi="Times New Roman"/>
          <w:sz w:val="28"/>
          <w:szCs w:val="28"/>
        </w:rPr>
        <w:t>3.2.8. 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rsidR="00B365DB" w:rsidRPr="00660169" w:rsidRDefault="00B365DB" w:rsidP="00B365DB">
      <w:pPr>
        <w:autoSpaceDE w:val="0"/>
        <w:autoSpaceDN w:val="0"/>
        <w:adjustRightInd w:val="0"/>
        <w:ind w:firstLine="709"/>
        <w:jc w:val="both"/>
        <w:rPr>
          <w:rFonts w:ascii="Times New Roman" w:hAnsi="Times New Roman"/>
          <w:sz w:val="28"/>
          <w:szCs w:val="28"/>
        </w:rPr>
      </w:pPr>
      <w:r w:rsidRPr="00660169">
        <w:rPr>
          <w:rFonts w:ascii="Times New Roman" w:hAnsi="Times New Roman"/>
          <w:sz w:val="28"/>
          <w:szCs w:val="28"/>
        </w:rPr>
        <w:t>3.2.9. Заявка заявителя (участника отбора) отклоняется по следующим основаниям:</w:t>
      </w:r>
    </w:p>
    <w:p w:rsidR="00B365DB" w:rsidRPr="00660169" w:rsidRDefault="00B365DB" w:rsidP="00B365DB">
      <w:pPr>
        <w:autoSpaceDE w:val="0"/>
        <w:autoSpaceDN w:val="0"/>
        <w:adjustRightInd w:val="0"/>
        <w:ind w:firstLine="709"/>
        <w:jc w:val="both"/>
        <w:rPr>
          <w:rFonts w:ascii="Times New Roman" w:hAnsi="Times New Roman"/>
          <w:sz w:val="28"/>
          <w:szCs w:val="28"/>
        </w:rPr>
      </w:pPr>
      <w:r w:rsidRPr="00660169">
        <w:rPr>
          <w:rFonts w:ascii="Times New Roman" w:hAnsi="Times New Roman"/>
          <w:sz w:val="28"/>
          <w:szCs w:val="28"/>
        </w:rPr>
        <w:t>1) несоответствия заявителя (участника отбора) требованиям, установленным пунктами 2.10-2.12 настоящего Порядка;</w:t>
      </w:r>
    </w:p>
    <w:p w:rsidR="00B365DB" w:rsidRPr="00660169" w:rsidRDefault="00B365DB" w:rsidP="00B365DB">
      <w:pPr>
        <w:autoSpaceDE w:val="0"/>
        <w:autoSpaceDN w:val="0"/>
        <w:adjustRightInd w:val="0"/>
        <w:ind w:firstLine="709"/>
        <w:jc w:val="both"/>
        <w:rPr>
          <w:rFonts w:ascii="Times New Roman" w:hAnsi="Times New Roman"/>
          <w:sz w:val="28"/>
          <w:szCs w:val="28"/>
        </w:rPr>
      </w:pPr>
      <w:r w:rsidRPr="00660169">
        <w:rPr>
          <w:rFonts w:ascii="Times New Roman" w:hAnsi="Times New Roman"/>
          <w:sz w:val="28"/>
          <w:szCs w:val="28"/>
        </w:rPr>
        <w:t xml:space="preserve">2) непредставления (представления не в полном объеме) документов, указанных в объявлении о проведении отбора, предусмотренных </w:t>
      </w:r>
      <w:hyperlink r:id="rId280" w:history="1">
        <w:r w:rsidRPr="00660169">
          <w:rPr>
            <w:rFonts w:ascii="Times New Roman" w:hAnsi="Times New Roman"/>
            <w:sz w:val="28"/>
            <w:szCs w:val="28"/>
          </w:rPr>
          <w:t>пунктом 3.1.1</w:t>
        </w:r>
      </w:hyperlink>
      <w:r w:rsidRPr="00660169">
        <w:rPr>
          <w:rFonts w:ascii="Times New Roman" w:hAnsi="Times New Roman"/>
          <w:sz w:val="28"/>
          <w:szCs w:val="28"/>
        </w:rPr>
        <w:t>.1 или 3.1.1.2 или 3.1.1.3 настоящего Порядка;</w:t>
      </w:r>
    </w:p>
    <w:p w:rsidR="00B365DB" w:rsidRPr="00660169" w:rsidRDefault="00B365DB" w:rsidP="00B365DB">
      <w:pPr>
        <w:autoSpaceDE w:val="0"/>
        <w:autoSpaceDN w:val="0"/>
        <w:adjustRightInd w:val="0"/>
        <w:ind w:firstLine="709"/>
        <w:jc w:val="both"/>
        <w:rPr>
          <w:rFonts w:ascii="Times New Roman" w:hAnsi="Times New Roman"/>
          <w:sz w:val="28"/>
          <w:szCs w:val="28"/>
        </w:rPr>
      </w:pPr>
      <w:r w:rsidRPr="00660169">
        <w:rPr>
          <w:rFonts w:ascii="Times New Roman" w:hAnsi="Times New Roman"/>
          <w:sz w:val="28"/>
          <w:szCs w:val="28"/>
        </w:rPr>
        <w:t>3) несоответствия представленных заявителем (участником отбора) заявок и (или) документов требованиям, установленным в объявлении о проведении отбора, предусмотренных настоящим Порядком;</w:t>
      </w:r>
    </w:p>
    <w:p w:rsidR="00B365DB" w:rsidRPr="00660169" w:rsidRDefault="00B365DB" w:rsidP="00B365DB">
      <w:pPr>
        <w:autoSpaceDE w:val="0"/>
        <w:autoSpaceDN w:val="0"/>
        <w:adjustRightInd w:val="0"/>
        <w:ind w:firstLine="709"/>
        <w:jc w:val="both"/>
        <w:rPr>
          <w:rFonts w:ascii="Times New Roman" w:hAnsi="Times New Roman"/>
          <w:sz w:val="28"/>
          <w:szCs w:val="28"/>
        </w:rPr>
      </w:pPr>
      <w:r w:rsidRPr="00660169">
        <w:rPr>
          <w:rFonts w:ascii="Times New Roman" w:hAnsi="Times New Roman"/>
          <w:sz w:val="28"/>
          <w:szCs w:val="28"/>
        </w:rPr>
        <w:t>4) недостоверности информации, содержащейся в документах, представленных заявителем (участником отбора) в целях подтверждения соответствия установленным настоящим Порядком требованиям;</w:t>
      </w:r>
    </w:p>
    <w:p w:rsidR="00B365DB" w:rsidRPr="00660169" w:rsidRDefault="00B365DB" w:rsidP="00B365DB">
      <w:pPr>
        <w:autoSpaceDE w:val="0"/>
        <w:autoSpaceDN w:val="0"/>
        <w:adjustRightInd w:val="0"/>
        <w:ind w:firstLine="709"/>
        <w:jc w:val="both"/>
        <w:rPr>
          <w:rFonts w:ascii="Times New Roman" w:hAnsi="Times New Roman"/>
          <w:sz w:val="28"/>
          <w:szCs w:val="28"/>
        </w:rPr>
      </w:pPr>
      <w:r w:rsidRPr="00660169">
        <w:rPr>
          <w:rFonts w:ascii="Times New Roman" w:hAnsi="Times New Roman"/>
          <w:sz w:val="28"/>
          <w:szCs w:val="28"/>
        </w:rPr>
        <w:t>5) подачи заявителем (участником отбора) заявки после даты и (или) времени, определенных для подачи заявок.</w:t>
      </w:r>
    </w:p>
    <w:p w:rsidR="00B365DB" w:rsidRPr="00660169" w:rsidRDefault="00B365DB" w:rsidP="00B365DB">
      <w:pPr>
        <w:autoSpaceDE w:val="0"/>
        <w:autoSpaceDN w:val="0"/>
        <w:adjustRightInd w:val="0"/>
        <w:ind w:firstLine="709"/>
        <w:jc w:val="both"/>
        <w:rPr>
          <w:rFonts w:ascii="Times New Roman" w:hAnsi="Times New Roman"/>
          <w:sz w:val="28"/>
          <w:szCs w:val="28"/>
        </w:rPr>
      </w:pPr>
      <w:r w:rsidRPr="00660169">
        <w:rPr>
          <w:rFonts w:ascii="Times New Roman" w:hAnsi="Times New Roman"/>
          <w:sz w:val="28"/>
          <w:szCs w:val="28"/>
        </w:rPr>
        <w:t>3.2.10. По результатам рассмотрения заявок, не позднее 1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заявителю (участнику отбора) о признании его заявки надлежащей или об отклонении его заявки с указанием оснований для отклонения.</w:t>
      </w:r>
    </w:p>
    <w:p w:rsidR="00B365DB" w:rsidRPr="00660169" w:rsidRDefault="00B365DB" w:rsidP="00B365DB">
      <w:pPr>
        <w:autoSpaceDE w:val="0"/>
        <w:autoSpaceDN w:val="0"/>
        <w:adjustRightInd w:val="0"/>
        <w:ind w:firstLine="709"/>
        <w:jc w:val="both"/>
        <w:rPr>
          <w:rFonts w:ascii="Times New Roman" w:hAnsi="Times New Roman"/>
          <w:sz w:val="28"/>
          <w:szCs w:val="28"/>
        </w:rPr>
      </w:pPr>
      <w:r w:rsidRPr="00660169">
        <w:rPr>
          <w:rFonts w:ascii="Times New Roman" w:hAnsi="Times New Roman"/>
          <w:sz w:val="28"/>
          <w:szCs w:val="28"/>
        </w:rPr>
        <w:t>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председателя Комиссии и членов Комиссии в ГИИС «Электронный бюджет», а также размещается на едином портале не позднее 1 (одного) рабочего дня, следующего за днем его подписания.</w:t>
      </w:r>
    </w:p>
    <w:p w:rsidR="00B365DB" w:rsidRPr="00660169" w:rsidRDefault="00B365DB" w:rsidP="00B365DB">
      <w:pPr>
        <w:autoSpaceDE w:val="0"/>
        <w:autoSpaceDN w:val="0"/>
        <w:adjustRightInd w:val="0"/>
        <w:ind w:firstLine="709"/>
        <w:jc w:val="both"/>
        <w:rPr>
          <w:rFonts w:ascii="Times New Roman" w:hAnsi="Times New Roman"/>
          <w:sz w:val="28"/>
          <w:szCs w:val="28"/>
        </w:rPr>
      </w:pPr>
      <w:r w:rsidRPr="00660169">
        <w:rPr>
          <w:rFonts w:ascii="Times New Roman" w:hAnsi="Times New Roman"/>
          <w:sz w:val="28"/>
          <w:szCs w:val="28"/>
        </w:rPr>
        <w:t>3.2.11. На основании результатов определения победителя (победителей) отбора на едином портале автоматически формируется протокол подведения итогов отбора, который подписывается усиленной квалифицированной электронной подписью председателя Комиссии и членов Комиссии в ГИИС «Электронный бюджет», размещается на едином портале не позднее 1 (одного) рабочего дня, следующего за днем его подписания, а также в течение 10 (десяти) рабочих дней размещается на официальном сайте Администрации ЗАТО г. Железногорск в информационно-телекоммуникационной сети «Интернет» и включает следующие сведения:</w:t>
      </w:r>
    </w:p>
    <w:p w:rsidR="00B365DB" w:rsidRPr="00660169" w:rsidRDefault="00B365DB" w:rsidP="00B365DB">
      <w:pPr>
        <w:tabs>
          <w:tab w:val="left" w:pos="8265"/>
        </w:tabs>
        <w:autoSpaceDE w:val="0"/>
        <w:autoSpaceDN w:val="0"/>
        <w:adjustRightInd w:val="0"/>
        <w:ind w:firstLine="709"/>
        <w:jc w:val="both"/>
        <w:rPr>
          <w:rFonts w:ascii="Times New Roman" w:hAnsi="Times New Roman"/>
          <w:sz w:val="28"/>
          <w:szCs w:val="28"/>
        </w:rPr>
      </w:pPr>
      <w:r w:rsidRPr="00660169">
        <w:rPr>
          <w:rFonts w:ascii="Times New Roman" w:hAnsi="Times New Roman"/>
          <w:sz w:val="28"/>
          <w:szCs w:val="28"/>
        </w:rPr>
        <w:t>- дату, время и место проведения рассмотрения заявок;</w:t>
      </w:r>
    </w:p>
    <w:p w:rsidR="00B365DB" w:rsidRPr="00660169" w:rsidRDefault="00B365DB" w:rsidP="00B365DB">
      <w:pPr>
        <w:autoSpaceDE w:val="0"/>
        <w:autoSpaceDN w:val="0"/>
        <w:adjustRightInd w:val="0"/>
        <w:ind w:firstLine="709"/>
        <w:jc w:val="both"/>
        <w:rPr>
          <w:rFonts w:ascii="Times New Roman" w:hAnsi="Times New Roman"/>
          <w:sz w:val="28"/>
          <w:szCs w:val="28"/>
        </w:rPr>
      </w:pPr>
      <w:r w:rsidRPr="00660169">
        <w:rPr>
          <w:rFonts w:ascii="Times New Roman" w:hAnsi="Times New Roman"/>
          <w:sz w:val="28"/>
          <w:szCs w:val="28"/>
        </w:rPr>
        <w:t>- дату, время и место оценки заявок;</w:t>
      </w:r>
    </w:p>
    <w:p w:rsidR="00B365DB" w:rsidRPr="00660169" w:rsidRDefault="00B365DB" w:rsidP="00B365DB">
      <w:pPr>
        <w:autoSpaceDE w:val="0"/>
        <w:autoSpaceDN w:val="0"/>
        <w:adjustRightInd w:val="0"/>
        <w:ind w:firstLine="709"/>
        <w:jc w:val="both"/>
        <w:rPr>
          <w:rFonts w:ascii="Times New Roman" w:hAnsi="Times New Roman"/>
          <w:sz w:val="28"/>
          <w:szCs w:val="28"/>
        </w:rPr>
      </w:pPr>
      <w:r w:rsidRPr="00660169">
        <w:rPr>
          <w:rFonts w:ascii="Times New Roman" w:hAnsi="Times New Roman"/>
          <w:sz w:val="28"/>
          <w:szCs w:val="28"/>
        </w:rPr>
        <w:t>- информацию о заявителях (участниках отбора), заявки которых были рассмотрены;</w:t>
      </w:r>
    </w:p>
    <w:p w:rsidR="00B365DB" w:rsidRPr="00660169" w:rsidRDefault="00B365DB" w:rsidP="00B365DB">
      <w:pPr>
        <w:autoSpaceDE w:val="0"/>
        <w:autoSpaceDN w:val="0"/>
        <w:adjustRightInd w:val="0"/>
        <w:ind w:firstLine="709"/>
        <w:jc w:val="both"/>
        <w:rPr>
          <w:rFonts w:ascii="Times New Roman" w:hAnsi="Times New Roman"/>
          <w:sz w:val="28"/>
          <w:szCs w:val="28"/>
        </w:rPr>
      </w:pPr>
      <w:r w:rsidRPr="00660169">
        <w:rPr>
          <w:rFonts w:ascii="Times New Roman" w:hAnsi="Times New Roman"/>
          <w:sz w:val="28"/>
          <w:szCs w:val="28"/>
        </w:rPr>
        <w:t>- информацию о заявителях (участниках отбора), заявки которых были отклонены как не соответствующие условиям предоставления субсидий с указанием оснований отклонения (отказа), установленных пунктом 3.2.9 или 3.3 настоящего Порядка, в том числе положений объявления о проведении отбора, которым не соответствуют такие заявки;</w:t>
      </w:r>
    </w:p>
    <w:p w:rsidR="00B365DB" w:rsidRPr="00660169" w:rsidRDefault="00B365DB" w:rsidP="00B365DB">
      <w:pPr>
        <w:autoSpaceDE w:val="0"/>
        <w:autoSpaceDN w:val="0"/>
        <w:adjustRightInd w:val="0"/>
        <w:ind w:firstLine="709"/>
        <w:jc w:val="both"/>
        <w:rPr>
          <w:rFonts w:ascii="Times New Roman" w:hAnsi="Times New Roman"/>
          <w:sz w:val="28"/>
          <w:szCs w:val="28"/>
        </w:rPr>
      </w:pPr>
      <w:r w:rsidRPr="00660169">
        <w:rPr>
          <w:rFonts w:ascii="Times New Roman" w:hAnsi="Times New Roman"/>
          <w:sz w:val="28"/>
          <w:szCs w:val="28"/>
        </w:rPr>
        <w:t>- последовательность оценки заявок, присвоенные заявкам значения по каждому из предусмотренных критериев оценки, принятое на основании результатов оценки заявок решение о присвоении заявкам порядковых номеров;</w:t>
      </w:r>
    </w:p>
    <w:p w:rsidR="00B365DB" w:rsidRPr="00660169" w:rsidRDefault="00B365DB" w:rsidP="00B365DB">
      <w:pPr>
        <w:autoSpaceDE w:val="0"/>
        <w:autoSpaceDN w:val="0"/>
        <w:adjustRightInd w:val="0"/>
        <w:ind w:firstLine="709"/>
        <w:jc w:val="both"/>
        <w:rPr>
          <w:rFonts w:ascii="Times New Roman" w:hAnsi="Times New Roman"/>
          <w:sz w:val="28"/>
          <w:szCs w:val="28"/>
        </w:rPr>
      </w:pPr>
      <w:r w:rsidRPr="00660169">
        <w:rPr>
          <w:rFonts w:ascii="Times New Roman" w:hAnsi="Times New Roman"/>
          <w:sz w:val="28"/>
          <w:szCs w:val="28"/>
        </w:rPr>
        <w:t>- наименование получателя (получателей) субсидии, с которым заключается соглашение о предоставлении субсидии, и размер предоставляемой ему субсидии.</w:t>
      </w:r>
    </w:p>
    <w:p w:rsidR="00B365DB" w:rsidRPr="00660169" w:rsidRDefault="00B365DB" w:rsidP="00B365DB">
      <w:pPr>
        <w:autoSpaceDE w:val="0"/>
        <w:autoSpaceDN w:val="0"/>
        <w:adjustRightInd w:val="0"/>
        <w:ind w:firstLine="709"/>
        <w:jc w:val="both"/>
        <w:rPr>
          <w:rFonts w:ascii="Times New Roman" w:hAnsi="Times New Roman"/>
          <w:sz w:val="28"/>
          <w:szCs w:val="28"/>
        </w:rPr>
      </w:pPr>
      <w:r w:rsidRPr="00660169">
        <w:rPr>
          <w:rFonts w:ascii="Times New Roman" w:hAnsi="Times New Roman"/>
          <w:sz w:val="28"/>
          <w:szCs w:val="28"/>
        </w:rPr>
        <w:t>Внесение изменений в протокол рассмотрения заявок и протокол подведения итогов отбора осуществляется не позднее 10 (десяти)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rsidR="00B365DB" w:rsidRPr="00660169" w:rsidRDefault="00B365DB" w:rsidP="00B365DB">
      <w:pPr>
        <w:autoSpaceDE w:val="0"/>
        <w:autoSpaceDN w:val="0"/>
        <w:adjustRightInd w:val="0"/>
        <w:ind w:firstLine="709"/>
        <w:jc w:val="both"/>
        <w:rPr>
          <w:rFonts w:ascii="Times New Roman" w:hAnsi="Times New Roman"/>
          <w:sz w:val="28"/>
          <w:szCs w:val="28"/>
        </w:rPr>
      </w:pPr>
      <w:r w:rsidRPr="00660169">
        <w:rPr>
          <w:rFonts w:ascii="Times New Roman" w:hAnsi="Times New Roman"/>
          <w:sz w:val="28"/>
          <w:szCs w:val="28"/>
        </w:rPr>
        <w:t>3.2.12. В соответствии с протоколом подведения итогов отбора Администрация ЗАТО г. Железногорск (Управление) в течение 5 (пяти) рабочих дней, следующих за днем размещения протокола подведения итогов отбора на едином портале, вносит предложение Главе ЗАТО г. Железногорск о предоставлении субсидии заявителю (участнику отбора) или об отказе в предоставлении субсидии по основаниям, установленным пунктом 3.3 настоящего Порядка, об отклонении заявки по основаниям, установленным пунктом 3.2.9 настоящего Порядка, и готовит проект постановления Администрации ЗАТО г. Железногорск о предоставлении субсидии или об отказе в предоставлении субсидии, об отклонении заявки.</w:t>
      </w:r>
    </w:p>
    <w:p w:rsidR="00B365DB" w:rsidRPr="00DB4850" w:rsidRDefault="00B365DB" w:rsidP="00B365DB">
      <w:pPr>
        <w:autoSpaceDE w:val="0"/>
        <w:autoSpaceDN w:val="0"/>
        <w:adjustRightInd w:val="0"/>
        <w:ind w:firstLine="709"/>
        <w:jc w:val="both"/>
        <w:rPr>
          <w:rFonts w:ascii="Times New Roman" w:hAnsi="Times New Roman"/>
          <w:sz w:val="28"/>
          <w:szCs w:val="28"/>
        </w:rPr>
      </w:pPr>
      <w:r w:rsidRPr="00DB4850">
        <w:rPr>
          <w:rFonts w:ascii="Times New Roman" w:hAnsi="Times New Roman"/>
          <w:sz w:val="28"/>
          <w:szCs w:val="28"/>
        </w:rPr>
        <w:t>3.2.13. Решение о предоставлении или об отказе в предоставлении субсидии, об отклонении заявки принимается Главой ЗАТО г. Железногорск в соответствии с настоящим Порядком и оформляется постановлением Администрации ЗАТО г. Железногорск.</w:t>
      </w:r>
    </w:p>
    <w:p w:rsidR="00B365DB" w:rsidRPr="00DB4850" w:rsidRDefault="00B365DB" w:rsidP="00B365DB">
      <w:pPr>
        <w:autoSpaceDE w:val="0"/>
        <w:autoSpaceDN w:val="0"/>
        <w:adjustRightInd w:val="0"/>
        <w:ind w:firstLine="709"/>
        <w:jc w:val="both"/>
        <w:rPr>
          <w:rFonts w:ascii="Times New Roman" w:hAnsi="Times New Roman"/>
          <w:sz w:val="28"/>
          <w:szCs w:val="28"/>
        </w:rPr>
      </w:pPr>
      <w:r w:rsidRPr="00DB4850">
        <w:rPr>
          <w:rFonts w:ascii="Times New Roman" w:hAnsi="Times New Roman"/>
          <w:sz w:val="28"/>
          <w:szCs w:val="28"/>
        </w:rPr>
        <w:t>Управление информирует заявителя (участника отбора) о принятом решении в течение 5 (пяти) дней с момента вступления указанного постановления в силу путем направления письменного уведомления.</w:t>
      </w:r>
    </w:p>
    <w:p w:rsidR="00B365DB" w:rsidRPr="00C142CE" w:rsidRDefault="00B365DB" w:rsidP="00B365DB">
      <w:pPr>
        <w:pStyle w:val="ConsPlusNormal"/>
        <w:ind w:firstLine="709"/>
        <w:jc w:val="both"/>
        <w:rPr>
          <w:rFonts w:ascii="Times New Roman" w:hAnsi="Times New Roman"/>
          <w:sz w:val="28"/>
          <w:szCs w:val="28"/>
        </w:rPr>
      </w:pPr>
      <w:r w:rsidRPr="00DB4850">
        <w:rPr>
          <w:rFonts w:ascii="Times New Roman" w:hAnsi="Times New Roman"/>
          <w:sz w:val="28"/>
          <w:szCs w:val="28"/>
        </w:rPr>
        <w:t>В случае получения уведомления об отклонении заявки или об отказе в предоставлении субсидии, заявитель (участника отбора) вправе повторно подать в установленном порядке доработанную заявку при условии устранения причин отказа (отклонения).</w:t>
      </w:r>
    </w:p>
    <w:p w:rsidR="00B365DB" w:rsidRPr="00B20BC8" w:rsidRDefault="00B365DB" w:rsidP="00B365DB">
      <w:pPr>
        <w:autoSpaceDE w:val="0"/>
        <w:autoSpaceDN w:val="0"/>
        <w:adjustRightInd w:val="0"/>
        <w:spacing w:before="120" w:after="120"/>
        <w:jc w:val="center"/>
        <w:outlineLvl w:val="1"/>
        <w:rPr>
          <w:rFonts w:ascii="Times New Roman" w:hAnsi="Times New Roman"/>
          <w:sz w:val="28"/>
          <w:szCs w:val="28"/>
        </w:rPr>
      </w:pPr>
      <w:r w:rsidRPr="00B20BC8">
        <w:rPr>
          <w:rFonts w:ascii="Times New Roman" w:hAnsi="Times New Roman"/>
          <w:sz w:val="28"/>
          <w:szCs w:val="28"/>
        </w:rPr>
        <w:t>3.3. Основания для отказа в предоставлении субсидии</w:t>
      </w:r>
    </w:p>
    <w:p w:rsidR="00B365DB" w:rsidRPr="00B20BC8" w:rsidRDefault="00B365DB" w:rsidP="00B365DB">
      <w:pPr>
        <w:autoSpaceDE w:val="0"/>
        <w:autoSpaceDN w:val="0"/>
        <w:adjustRightInd w:val="0"/>
        <w:ind w:firstLine="709"/>
        <w:jc w:val="both"/>
        <w:rPr>
          <w:rFonts w:ascii="Times New Roman" w:hAnsi="Times New Roman"/>
          <w:sz w:val="28"/>
          <w:szCs w:val="28"/>
        </w:rPr>
      </w:pPr>
      <w:r w:rsidRPr="00B20BC8">
        <w:rPr>
          <w:rFonts w:ascii="Times New Roman" w:hAnsi="Times New Roman"/>
          <w:sz w:val="28"/>
          <w:szCs w:val="28"/>
        </w:rPr>
        <w:t>3.3.1. В предоставлении субсидии должно быть отказано в следующих случаях:</w:t>
      </w:r>
    </w:p>
    <w:p w:rsidR="00B365DB" w:rsidRPr="00F5135D" w:rsidRDefault="00B365DB" w:rsidP="00B365DB">
      <w:pPr>
        <w:autoSpaceDE w:val="0"/>
        <w:autoSpaceDN w:val="0"/>
        <w:adjustRightInd w:val="0"/>
        <w:ind w:firstLine="709"/>
        <w:jc w:val="both"/>
        <w:rPr>
          <w:rFonts w:ascii="Times New Roman" w:hAnsi="Times New Roman"/>
          <w:sz w:val="28"/>
          <w:szCs w:val="28"/>
        </w:rPr>
      </w:pPr>
      <w:r w:rsidRPr="00F5135D">
        <w:rPr>
          <w:rFonts w:ascii="Times New Roman" w:hAnsi="Times New Roman"/>
          <w:sz w:val="28"/>
          <w:szCs w:val="28"/>
        </w:rPr>
        <w:t>- заявителем (участником отбора) не представлены (представлены не в полном объеме) документы, определенные пунктом 3.1.1.1 или 3.1.1.2 или 3.1.1.3 настоящего Порядка, или представлены недостоверные сведения и документы;</w:t>
      </w:r>
    </w:p>
    <w:p w:rsidR="00B365DB" w:rsidRPr="00B20BC8" w:rsidRDefault="00B365DB" w:rsidP="00B365DB">
      <w:pPr>
        <w:autoSpaceDE w:val="0"/>
        <w:autoSpaceDN w:val="0"/>
        <w:adjustRightInd w:val="0"/>
        <w:ind w:firstLine="709"/>
        <w:jc w:val="both"/>
        <w:rPr>
          <w:rFonts w:ascii="Times New Roman" w:hAnsi="Times New Roman"/>
          <w:sz w:val="28"/>
          <w:szCs w:val="28"/>
        </w:rPr>
      </w:pPr>
      <w:r w:rsidRPr="00F5135D">
        <w:rPr>
          <w:rFonts w:ascii="Times New Roman" w:hAnsi="Times New Roman"/>
          <w:sz w:val="28"/>
          <w:szCs w:val="28"/>
        </w:rPr>
        <w:t>- не выполнены условия оказания поддержки;</w:t>
      </w:r>
    </w:p>
    <w:p w:rsidR="00B365DB" w:rsidRPr="00B20BC8" w:rsidRDefault="00B365DB" w:rsidP="00B365DB">
      <w:pPr>
        <w:autoSpaceDE w:val="0"/>
        <w:autoSpaceDN w:val="0"/>
        <w:adjustRightInd w:val="0"/>
        <w:ind w:firstLine="709"/>
        <w:jc w:val="both"/>
        <w:rPr>
          <w:rFonts w:ascii="Times New Roman" w:hAnsi="Times New Roman"/>
          <w:sz w:val="28"/>
          <w:szCs w:val="28"/>
        </w:rPr>
      </w:pPr>
      <w:r w:rsidRPr="00EC07B2">
        <w:rPr>
          <w:rFonts w:ascii="Times New Roman" w:hAnsi="Times New Roman"/>
          <w:sz w:val="28"/>
          <w:szCs w:val="28"/>
        </w:rPr>
        <w:t>- ранее в отношении заявителя (участника отбора)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B365DB" w:rsidRPr="00921473" w:rsidRDefault="00B365DB" w:rsidP="00B365DB">
      <w:pPr>
        <w:autoSpaceDE w:val="0"/>
        <w:autoSpaceDN w:val="0"/>
        <w:adjustRightInd w:val="0"/>
        <w:ind w:firstLine="709"/>
        <w:jc w:val="both"/>
        <w:rPr>
          <w:rFonts w:ascii="Times New Roman" w:hAnsi="Times New Roman"/>
          <w:sz w:val="28"/>
          <w:szCs w:val="28"/>
        </w:rPr>
      </w:pPr>
      <w:r w:rsidRPr="00921473">
        <w:rPr>
          <w:rFonts w:ascii="Times New Roman" w:hAnsi="Times New Roman"/>
          <w:sz w:val="28"/>
          <w:szCs w:val="28"/>
        </w:rPr>
        <w:t>- с даты признания заявителя (участника отбора) совершившим нарушение порядка и условий оказания поддержки прошло менее одного года, за исключением случая более раннего устранения заявителем (участником отбора) такого нарушения при условии соблюдения им срока устранения такого нарушения, установленного Администрацией ЗАТО г. Железногорск,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заявителя (участника отбора) совершившим такое нарушение прошло менее трех лет;</w:t>
      </w:r>
    </w:p>
    <w:p w:rsidR="00B365DB" w:rsidRPr="0017076B" w:rsidRDefault="00B365DB" w:rsidP="00B365DB">
      <w:pPr>
        <w:autoSpaceDE w:val="0"/>
        <w:autoSpaceDN w:val="0"/>
        <w:adjustRightInd w:val="0"/>
        <w:ind w:firstLine="709"/>
        <w:jc w:val="both"/>
        <w:rPr>
          <w:rFonts w:ascii="Times New Roman" w:hAnsi="Times New Roman"/>
          <w:sz w:val="28"/>
          <w:szCs w:val="28"/>
        </w:rPr>
      </w:pPr>
      <w:r w:rsidRPr="00921473">
        <w:rPr>
          <w:rFonts w:ascii="Times New Roman" w:hAnsi="Times New Roman"/>
          <w:sz w:val="28"/>
          <w:szCs w:val="28"/>
        </w:rPr>
        <w:t>- отсутствия средств, предусмотренных в бюджете ЗАТО Железногорск на предоставление субсидий в текущем финансовом году.</w:t>
      </w:r>
    </w:p>
    <w:p w:rsidR="00B365DB" w:rsidRPr="005D1775" w:rsidRDefault="00B365DB" w:rsidP="00B365DB">
      <w:pPr>
        <w:autoSpaceDE w:val="0"/>
        <w:autoSpaceDN w:val="0"/>
        <w:adjustRightInd w:val="0"/>
        <w:spacing w:before="120" w:after="120"/>
        <w:jc w:val="center"/>
        <w:outlineLvl w:val="1"/>
        <w:rPr>
          <w:rFonts w:ascii="Times New Roman" w:hAnsi="Times New Roman"/>
          <w:sz w:val="28"/>
          <w:szCs w:val="28"/>
        </w:rPr>
      </w:pPr>
      <w:r w:rsidRPr="005D1775">
        <w:rPr>
          <w:rFonts w:ascii="Times New Roman" w:hAnsi="Times New Roman"/>
          <w:sz w:val="28"/>
          <w:szCs w:val="28"/>
        </w:rPr>
        <w:t>3.4. Размер субсидии</w:t>
      </w:r>
    </w:p>
    <w:p w:rsidR="00B365DB" w:rsidRPr="00921473" w:rsidRDefault="00B365DB" w:rsidP="00B365DB">
      <w:pPr>
        <w:autoSpaceDE w:val="0"/>
        <w:autoSpaceDN w:val="0"/>
        <w:adjustRightInd w:val="0"/>
        <w:ind w:firstLine="709"/>
        <w:jc w:val="both"/>
        <w:rPr>
          <w:rFonts w:ascii="Times New Roman" w:hAnsi="Times New Roman"/>
          <w:color w:val="000000"/>
          <w:sz w:val="28"/>
          <w:szCs w:val="28"/>
        </w:rPr>
      </w:pPr>
      <w:r w:rsidRPr="00921473">
        <w:rPr>
          <w:rFonts w:ascii="Times New Roman" w:hAnsi="Times New Roman"/>
          <w:sz w:val="28"/>
          <w:szCs w:val="28"/>
        </w:rPr>
        <w:t>3.4.1. </w:t>
      </w:r>
      <w:r w:rsidRPr="00921473">
        <w:rPr>
          <w:rFonts w:ascii="Times New Roman" w:hAnsi="Times New Roman"/>
          <w:color w:val="000000"/>
          <w:sz w:val="28"/>
          <w:szCs w:val="28"/>
        </w:rPr>
        <w:t>Размер субсидии на возмещение части затрат на реализацию проектов в сфере развития составляет 50 процентов произведенных заявителем (участником отбора) затрат, но не более:</w:t>
      </w:r>
    </w:p>
    <w:p w:rsidR="00B365DB" w:rsidRPr="00921473" w:rsidRDefault="00B365DB" w:rsidP="00B365DB">
      <w:pPr>
        <w:autoSpaceDE w:val="0"/>
        <w:autoSpaceDN w:val="0"/>
        <w:adjustRightInd w:val="0"/>
        <w:ind w:firstLine="709"/>
        <w:jc w:val="both"/>
        <w:rPr>
          <w:rFonts w:ascii="Times New Roman" w:hAnsi="Times New Roman"/>
          <w:sz w:val="28"/>
          <w:szCs w:val="28"/>
        </w:rPr>
      </w:pPr>
      <w:r w:rsidRPr="00921473">
        <w:rPr>
          <w:rFonts w:ascii="Times New Roman" w:hAnsi="Times New Roman"/>
          <w:sz w:val="28"/>
          <w:szCs w:val="28"/>
        </w:rPr>
        <w:t xml:space="preserve">- 700 000 (Семисот тысяч) рублей заявителю </w:t>
      </w:r>
      <w:r w:rsidRPr="00921473">
        <w:rPr>
          <w:rFonts w:ascii="Times New Roman" w:hAnsi="Times New Roman"/>
          <w:color w:val="000000"/>
          <w:sz w:val="28"/>
          <w:szCs w:val="28"/>
        </w:rPr>
        <w:t xml:space="preserve">(участнику отбора) </w:t>
      </w:r>
      <w:r w:rsidRPr="00921473">
        <w:rPr>
          <w:rFonts w:ascii="Times New Roman" w:hAnsi="Times New Roman"/>
          <w:sz w:val="28"/>
          <w:szCs w:val="28"/>
        </w:rPr>
        <w:t xml:space="preserve">– </w:t>
      </w:r>
      <w:r w:rsidRPr="00921473">
        <w:rPr>
          <w:rFonts w:ascii="Times New Roman" w:hAnsi="Times New Roman"/>
          <w:color w:val="000000"/>
          <w:sz w:val="28"/>
          <w:szCs w:val="28"/>
        </w:rPr>
        <w:t xml:space="preserve">субъекту малого и среднего предпринимательства </w:t>
      </w:r>
      <w:r w:rsidRPr="00921473">
        <w:rPr>
          <w:rFonts w:ascii="Times New Roman" w:hAnsi="Times New Roman"/>
          <w:sz w:val="28"/>
          <w:szCs w:val="28"/>
        </w:rPr>
        <w:t xml:space="preserve">(с учетом НДС – для заявителя </w:t>
      </w:r>
      <w:r w:rsidRPr="00921473">
        <w:rPr>
          <w:rFonts w:ascii="Times New Roman" w:hAnsi="Times New Roman"/>
          <w:color w:val="000000"/>
          <w:sz w:val="28"/>
          <w:szCs w:val="28"/>
        </w:rPr>
        <w:t>(участника отбора)</w:t>
      </w:r>
      <w:r w:rsidRPr="00921473">
        <w:rPr>
          <w:rFonts w:ascii="Times New Roman" w:hAnsi="Times New Roman"/>
          <w:sz w:val="28"/>
          <w:szCs w:val="28"/>
        </w:rPr>
        <w:t xml:space="preserve">, применяющего специальные режимы налогообложения, и без учета НДС – для заявителя </w:t>
      </w:r>
      <w:r w:rsidRPr="00921473">
        <w:rPr>
          <w:rFonts w:ascii="Times New Roman" w:hAnsi="Times New Roman"/>
          <w:color w:val="000000"/>
          <w:sz w:val="28"/>
          <w:szCs w:val="28"/>
        </w:rPr>
        <w:t>(участника отбора)</w:t>
      </w:r>
      <w:r w:rsidRPr="00921473">
        <w:rPr>
          <w:rFonts w:ascii="Times New Roman" w:hAnsi="Times New Roman"/>
          <w:sz w:val="28"/>
          <w:szCs w:val="28"/>
        </w:rPr>
        <w:t>, применяющего общую систему налогообложения);</w:t>
      </w:r>
    </w:p>
    <w:p w:rsidR="00B365DB" w:rsidRPr="00921473" w:rsidRDefault="00B365DB" w:rsidP="00B365DB">
      <w:pPr>
        <w:autoSpaceDE w:val="0"/>
        <w:autoSpaceDN w:val="0"/>
        <w:adjustRightInd w:val="0"/>
        <w:ind w:firstLine="709"/>
        <w:jc w:val="both"/>
        <w:rPr>
          <w:rFonts w:ascii="Times New Roman" w:hAnsi="Times New Roman"/>
          <w:sz w:val="28"/>
          <w:szCs w:val="28"/>
        </w:rPr>
      </w:pPr>
      <w:r w:rsidRPr="00921473">
        <w:rPr>
          <w:rFonts w:ascii="Times New Roman" w:hAnsi="Times New Roman"/>
          <w:sz w:val="28"/>
          <w:szCs w:val="28"/>
        </w:rPr>
        <w:t xml:space="preserve">- 100 000 (Ста тысяч) рублей заявителю </w:t>
      </w:r>
      <w:r w:rsidRPr="00921473">
        <w:rPr>
          <w:rFonts w:ascii="Times New Roman" w:hAnsi="Times New Roman"/>
          <w:color w:val="000000"/>
          <w:sz w:val="28"/>
          <w:szCs w:val="28"/>
        </w:rPr>
        <w:t xml:space="preserve">(участнику отбора) </w:t>
      </w:r>
      <w:r w:rsidRPr="00921473">
        <w:rPr>
          <w:rFonts w:ascii="Times New Roman" w:hAnsi="Times New Roman"/>
          <w:sz w:val="28"/>
          <w:szCs w:val="28"/>
        </w:rPr>
        <w:t>– физическому лицу, применяющему специальный налоговый режим «Налог на профессиональный доход».</w:t>
      </w:r>
    </w:p>
    <w:p w:rsidR="00B365DB" w:rsidRPr="00921473" w:rsidRDefault="00B365DB" w:rsidP="00B365DB">
      <w:pPr>
        <w:autoSpaceDE w:val="0"/>
        <w:autoSpaceDN w:val="0"/>
        <w:adjustRightInd w:val="0"/>
        <w:ind w:firstLine="540"/>
        <w:jc w:val="both"/>
        <w:rPr>
          <w:rFonts w:ascii="Times New Roman" w:hAnsi="Times New Roman"/>
          <w:sz w:val="28"/>
          <w:szCs w:val="28"/>
        </w:rPr>
      </w:pPr>
      <w:r w:rsidRPr="00921473">
        <w:rPr>
          <w:rFonts w:ascii="Times New Roman" w:hAnsi="Times New Roman"/>
          <w:sz w:val="28"/>
          <w:szCs w:val="28"/>
        </w:rPr>
        <w:t xml:space="preserve">Общий размер субсидии, предоставляемой в году предоставления субсидии и в году, следующем за годом предоставления субсидии, одному заявителю </w:t>
      </w:r>
      <w:r w:rsidRPr="00921473">
        <w:rPr>
          <w:rFonts w:ascii="Times New Roman" w:hAnsi="Times New Roman"/>
          <w:color w:val="000000"/>
          <w:sz w:val="28"/>
          <w:szCs w:val="28"/>
        </w:rPr>
        <w:t xml:space="preserve">(участнику отбора) </w:t>
      </w:r>
      <w:r w:rsidRPr="00921473">
        <w:rPr>
          <w:rFonts w:ascii="Times New Roman" w:hAnsi="Times New Roman"/>
          <w:sz w:val="28"/>
          <w:szCs w:val="28"/>
        </w:rPr>
        <w:t xml:space="preserve">– </w:t>
      </w:r>
      <w:r w:rsidRPr="00921473">
        <w:rPr>
          <w:rFonts w:ascii="Times New Roman" w:hAnsi="Times New Roman"/>
          <w:color w:val="000000"/>
          <w:sz w:val="28"/>
          <w:szCs w:val="28"/>
        </w:rPr>
        <w:t>субъекту малого и среднего предпринимательства</w:t>
      </w:r>
      <w:r w:rsidRPr="00921473">
        <w:rPr>
          <w:rFonts w:ascii="Times New Roman" w:hAnsi="Times New Roman"/>
          <w:sz w:val="28"/>
          <w:szCs w:val="28"/>
        </w:rPr>
        <w:t xml:space="preserve"> на реализацию проектов в сфере развития не может превышать 700 000 (Семьсот тысяч) рублей.</w:t>
      </w:r>
    </w:p>
    <w:p w:rsidR="00B365DB" w:rsidRPr="00921473" w:rsidRDefault="00B365DB" w:rsidP="00B365DB">
      <w:pPr>
        <w:autoSpaceDE w:val="0"/>
        <w:autoSpaceDN w:val="0"/>
        <w:adjustRightInd w:val="0"/>
        <w:ind w:firstLine="540"/>
        <w:jc w:val="both"/>
        <w:rPr>
          <w:rFonts w:ascii="Times New Roman" w:hAnsi="Times New Roman"/>
          <w:sz w:val="28"/>
          <w:szCs w:val="28"/>
        </w:rPr>
      </w:pPr>
      <w:r w:rsidRPr="00921473">
        <w:rPr>
          <w:rFonts w:ascii="Times New Roman" w:hAnsi="Times New Roman"/>
          <w:sz w:val="28"/>
          <w:szCs w:val="28"/>
        </w:rPr>
        <w:t xml:space="preserve">Общий размер субсидии, предоставляемой в году предоставления субсидии, и в году, следующем за годом предоставления субсидии, одному заявителю </w:t>
      </w:r>
      <w:r w:rsidRPr="00921473">
        <w:rPr>
          <w:rFonts w:ascii="Times New Roman" w:hAnsi="Times New Roman"/>
          <w:color w:val="000000"/>
          <w:sz w:val="28"/>
          <w:szCs w:val="28"/>
        </w:rPr>
        <w:t xml:space="preserve">(участнику отбора) </w:t>
      </w:r>
      <w:r w:rsidRPr="00921473">
        <w:rPr>
          <w:rFonts w:ascii="Times New Roman" w:hAnsi="Times New Roman"/>
          <w:sz w:val="28"/>
          <w:szCs w:val="28"/>
        </w:rPr>
        <w:t>– физическому лицу, применяющему специальный налоговый режим «Налог на профессиональный доход», на реализацию проектов в сфере развития не может превышать 100 000 (Сто тысяч) рублей;</w:t>
      </w:r>
    </w:p>
    <w:p w:rsidR="00B365DB" w:rsidRDefault="00B365DB" w:rsidP="00B365DB">
      <w:pPr>
        <w:autoSpaceDE w:val="0"/>
        <w:autoSpaceDN w:val="0"/>
        <w:adjustRightInd w:val="0"/>
        <w:ind w:firstLine="709"/>
        <w:jc w:val="both"/>
        <w:rPr>
          <w:rFonts w:ascii="Times New Roman" w:hAnsi="Times New Roman"/>
          <w:sz w:val="28"/>
          <w:szCs w:val="28"/>
        </w:rPr>
      </w:pPr>
      <w:r w:rsidRPr="00921473">
        <w:rPr>
          <w:rFonts w:ascii="Times New Roman" w:hAnsi="Times New Roman"/>
          <w:sz w:val="28"/>
          <w:szCs w:val="28"/>
        </w:rPr>
        <w:t>3.4.2. </w:t>
      </w:r>
      <w:r w:rsidRPr="00921473">
        <w:rPr>
          <w:rFonts w:ascii="Times New Roman" w:hAnsi="Times New Roman"/>
          <w:color w:val="000000"/>
          <w:sz w:val="28"/>
          <w:szCs w:val="28"/>
        </w:rPr>
        <w:t xml:space="preserve">Размер субсидии </w:t>
      </w:r>
      <w:r w:rsidRPr="00921473">
        <w:rPr>
          <w:rFonts w:ascii="Times New Roman" w:hAnsi="Times New Roman"/>
          <w:sz w:val="28"/>
          <w:szCs w:val="28"/>
        </w:rPr>
        <w:t xml:space="preserve">заявителю </w:t>
      </w:r>
      <w:r w:rsidRPr="00921473">
        <w:rPr>
          <w:rFonts w:ascii="Times New Roman" w:hAnsi="Times New Roman"/>
          <w:color w:val="000000"/>
          <w:sz w:val="28"/>
          <w:szCs w:val="28"/>
        </w:rPr>
        <w:t xml:space="preserve">(участнику отбора) </w:t>
      </w:r>
      <w:r w:rsidRPr="00921473">
        <w:rPr>
          <w:rFonts w:ascii="Times New Roman" w:hAnsi="Times New Roman"/>
          <w:sz w:val="28"/>
          <w:szCs w:val="28"/>
        </w:rPr>
        <w:t xml:space="preserve">– </w:t>
      </w:r>
      <w:r w:rsidRPr="00921473">
        <w:rPr>
          <w:rFonts w:ascii="Times New Roman" w:hAnsi="Times New Roman"/>
          <w:color w:val="000000"/>
          <w:sz w:val="28"/>
          <w:szCs w:val="28"/>
        </w:rPr>
        <w:t xml:space="preserve">субъекту малого и среднего предпринимательства на возмещение части затрат на </w:t>
      </w:r>
      <w:r w:rsidRPr="00921473">
        <w:rPr>
          <w:rFonts w:ascii="Times New Roman" w:hAnsi="Times New Roman"/>
          <w:sz w:val="28"/>
          <w:szCs w:val="28"/>
        </w:rPr>
        <w:t>реализацию проектов в сфере дорожного сервиса</w:t>
      </w:r>
      <w:r w:rsidRPr="00921473">
        <w:rPr>
          <w:rFonts w:ascii="Times New Roman" w:hAnsi="Times New Roman"/>
          <w:color w:val="000000"/>
          <w:sz w:val="28"/>
          <w:szCs w:val="28"/>
        </w:rPr>
        <w:t xml:space="preserve"> составляет 50 процентов произведенных заявителем (участником отбора) затрат </w:t>
      </w:r>
      <w:r w:rsidRPr="00921473">
        <w:rPr>
          <w:rFonts w:ascii="Times New Roman" w:hAnsi="Times New Roman"/>
          <w:sz w:val="28"/>
          <w:szCs w:val="28"/>
        </w:rPr>
        <w:t xml:space="preserve">(с учетом НДС – для заявителя </w:t>
      </w:r>
      <w:r w:rsidRPr="00921473">
        <w:rPr>
          <w:rFonts w:ascii="Times New Roman" w:hAnsi="Times New Roman"/>
          <w:color w:val="000000"/>
          <w:sz w:val="28"/>
          <w:szCs w:val="28"/>
        </w:rPr>
        <w:t>(участника отбора)</w:t>
      </w:r>
      <w:r w:rsidRPr="00921473">
        <w:rPr>
          <w:rFonts w:ascii="Times New Roman" w:hAnsi="Times New Roman"/>
          <w:sz w:val="28"/>
          <w:szCs w:val="28"/>
        </w:rPr>
        <w:t>, применяющего специальные режимы налогообложения, и без учета НДС – для заявителя (участника</w:t>
      </w:r>
      <w:r w:rsidRPr="00921473">
        <w:rPr>
          <w:rFonts w:ascii="Times New Roman" w:hAnsi="Times New Roman"/>
          <w:color w:val="000000"/>
          <w:sz w:val="28"/>
          <w:szCs w:val="28"/>
        </w:rPr>
        <w:t xml:space="preserve"> отбора)</w:t>
      </w:r>
      <w:r w:rsidRPr="00921473">
        <w:rPr>
          <w:rFonts w:ascii="Times New Roman" w:hAnsi="Times New Roman"/>
          <w:sz w:val="28"/>
          <w:szCs w:val="28"/>
        </w:rPr>
        <w:t xml:space="preserve">, применяющего общую систему налогообложения), </w:t>
      </w:r>
      <w:r w:rsidRPr="00921473">
        <w:rPr>
          <w:rFonts w:ascii="Times New Roman" w:hAnsi="Times New Roman"/>
          <w:color w:val="000000"/>
          <w:sz w:val="28"/>
          <w:szCs w:val="28"/>
        </w:rPr>
        <w:t xml:space="preserve">но </w:t>
      </w:r>
      <w:r w:rsidRPr="00921473">
        <w:rPr>
          <w:rFonts w:ascii="Times New Roman" w:hAnsi="Times New Roman"/>
          <w:sz w:val="28"/>
          <w:szCs w:val="28"/>
        </w:rPr>
        <w:t xml:space="preserve">не менее 300 000 (Трехсот тысяч) рублей и не более 1 000 000 (Одного миллиона) рублей одному заявителю </w:t>
      </w:r>
      <w:r w:rsidRPr="00921473">
        <w:rPr>
          <w:rFonts w:ascii="Times New Roman" w:hAnsi="Times New Roman"/>
          <w:color w:val="000000"/>
          <w:sz w:val="28"/>
          <w:szCs w:val="28"/>
        </w:rPr>
        <w:t>(участнику отбора)</w:t>
      </w:r>
      <w:r w:rsidRPr="00921473">
        <w:rPr>
          <w:rFonts w:ascii="Times New Roman" w:hAnsi="Times New Roman"/>
          <w:sz w:val="28"/>
          <w:szCs w:val="28"/>
        </w:rPr>
        <w:t>.</w:t>
      </w:r>
    </w:p>
    <w:p w:rsidR="00B365DB" w:rsidRDefault="00B365DB" w:rsidP="00B365DB">
      <w:pPr>
        <w:autoSpaceDE w:val="0"/>
        <w:autoSpaceDN w:val="0"/>
        <w:adjustRightInd w:val="0"/>
        <w:ind w:firstLine="540"/>
        <w:jc w:val="both"/>
        <w:rPr>
          <w:rFonts w:ascii="Times New Roman" w:hAnsi="Times New Roman"/>
          <w:sz w:val="28"/>
          <w:szCs w:val="28"/>
        </w:rPr>
      </w:pPr>
      <w:r w:rsidRPr="003D72A8">
        <w:rPr>
          <w:rFonts w:ascii="Times New Roman" w:hAnsi="Times New Roman"/>
          <w:sz w:val="28"/>
          <w:szCs w:val="28"/>
        </w:rPr>
        <w:t xml:space="preserve">Общий размер субсидии, предоставляемой в году предоставления субсидии и в году, следующем за годом предоставления субсидии, одному заявителю </w:t>
      </w:r>
      <w:r w:rsidRPr="003D72A8">
        <w:rPr>
          <w:rFonts w:ascii="Times New Roman" w:hAnsi="Times New Roman"/>
          <w:color w:val="000000"/>
          <w:sz w:val="28"/>
          <w:szCs w:val="28"/>
        </w:rPr>
        <w:t xml:space="preserve">(участнику отбора) </w:t>
      </w:r>
      <w:r w:rsidRPr="003D72A8">
        <w:rPr>
          <w:rFonts w:ascii="Times New Roman" w:hAnsi="Times New Roman"/>
          <w:sz w:val="28"/>
          <w:szCs w:val="28"/>
        </w:rPr>
        <w:t xml:space="preserve">– </w:t>
      </w:r>
      <w:r w:rsidRPr="003D72A8">
        <w:rPr>
          <w:rFonts w:ascii="Times New Roman" w:hAnsi="Times New Roman"/>
          <w:color w:val="000000"/>
          <w:sz w:val="28"/>
          <w:szCs w:val="28"/>
        </w:rPr>
        <w:t>субъекту малого и среднего предпринимательства</w:t>
      </w:r>
      <w:r w:rsidRPr="003D72A8">
        <w:rPr>
          <w:rFonts w:ascii="Times New Roman" w:hAnsi="Times New Roman"/>
          <w:sz w:val="28"/>
          <w:szCs w:val="28"/>
        </w:rPr>
        <w:t xml:space="preserve"> на реализацию проектов в сфере дорожного сервиса не может превышать 1 000 000 (Один миллион) рублей.</w:t>
      </w:r>
    </w:p>
    <w:p w:rsidR="002942D3" w:rsidRDefault="00B365DB" w:rsidP="002942D3">
      <w:pPr>
        <w:autoSpaceDE w:val="0"/>
        <w:autoSpaceDN w:val="0"/>
        <w:adjustRightInd w:val="0"/>
        <w:ind w:firstLine="709"/>
        <w:jc w:val="both"/>
        <w:rPr>
          <w:rFonts w:ascii="Times New Roman" w:hAnsi="Times New Roman"/>
          <w:sz w:val="28"/>
          <w:szCs w:val="28"/>
        </w:rPr>
      </w:pPr>
      <w:r w:rsidRPr="002E0C26">
        <w:rPr>
          <w:rFonts w:ascii="Times New Roman" w:hAnsi="Times New Roman"/>
          <w:sz w:val="28"/>
          <w:szCs w:val="28"/>
        </w:rPr>
        <w:t>3.4.3. </w:t>
      </w:r>
      <w:r w:rsidRPr="002E0C26">
        <w:rPr>
          <w:rFonts w:ascii="Times New Roman" w:hAnsi="Times New Roman"/>
          <w:color w:val="000000"/>
          <w:sz w:val="28"/>
          <w:szCs w:val="28"/>
        </w:rPr>
        <w:t xml:space="preserve">Размер субсидии </w:t>
      </w:r>
      <w:r w:rsidRPr="002E0C26">
        <w:rPr>
          <w:rFonts w:ascii="Times New Roman" w:hAnsi="Times New Roman"/>
          <w:sz w:val="28"/>
          <w:szCs w:val="28"/>
        </w:rPr>
        <w:t xml:space="preserve">заявителю </w:t>
      </w:r>
      <w:r w:rsidRPr="002E0C26">
        <w:rPr>
          <w:rFonts w:ascii="Times New Roman" w:hAnsi="Times New Roman"/>
          <w:color w:val="000000"/>
          <w:sz w:val="28"/>
          <w:szCs w:val="28"/>
        </w:rPr>
        <w:t xml:space="preserve">(участнику отбора) </w:t>
      </w:r>
      <w:r w:rsidRPr="002E0C26">
        <w:rPr>
          <w:rFonts w:ascii="Times New Roman" w:hAnsi="Times New Roman"/>
          <w:sz w:val="28"/>
          <w:szCs w:val="28"/>
        </w:rPr>
        <w:t xml:space="preserve">– </w:t>
      </w:r>
      <w:r w:rsidRPr="002E0C26">
        <w:rPr>
          <w:rFonts w:ascii="Times New Roman" w:hAnsi="Times New Roman"/>
          <w:color w:val="000000"/>
          <w:sz w:val="28"/>
          <w:szCs w:val="28"/>
        </w:rPr>
        <w:t>субъекту малого и</w:t>
      </w:r>
      <w:r>
        <w:rPr>
          <w:rFonts w:ascii="Times New Roman" w:hAnsi="Times New Roman"/>
          <w:color w:val="000000"/>
          <w:sz w:val="28"/>
          <w:szCs w:val="28"/>
        </w:rPr>
        <w:t> </w:t>
      </w:r>
      <w:r w:rsidRPr="002E0C26">
        <w:rPr>
          <w:rFonts w:ascii="Times New Roman" w:hAnsi="Times New Roman"/>
          <w:color w:val="000000"/>
          <w:sz w:val="28"/>
          <w:szCs w:val="28"/>
        </w:rPr>
        <w:t xml:space="preserve">среднего предпринимательства на возмещение части затрат на </w:t>
      </w:r>
      <w:r w:rsidRPr="002E0C26">
        <w:rPr>
          <w:rFonts w:ascii="Times New Roman" w:hAnsi="Times New Roman"/>
          <w:sz w:val="28"/>
          <w:szCs w:val="28"/>
        </w:rPr>
        <w:t>реализацию проектов в сфере производства</w:t>
      </w:r>
      <w:r w:rsidRPr="002E0C26">
        <w:rPr>
          <w:rFonts w:ascii="Times New Roman" w:hAnsi="Times New Roman"/>
          <w:color w:val="000000"/>
          <w:sz w:val="28"/>
          <w:szCs w:val="28"/>
        </w:rPr>
        <w:t xml:space="preserve"> составляет 50 процентов произведенных заявителем (участником отбора) затрат </w:t>
      </w:r>
      <w:r w:rsidRPr="002E0C26">
        <w:rPr>
          <w:rFonts w:ascii="Times New Roman" w:hAnsi="Times New Roman"/>
          <w:sz w:val="28"/>
          <w:szCs w:val="28"/>
        </w:rPr>
        <w:t>(с учетом НДС – для заявителя</w:t>
      </w:r>
      <w:r w:rsidRPr="002E0C26">
        <w:rPr>
          <w:rFonts w:ascii="Times New Roman" w:hAnsi="Times New Roman"/>
          <w:color w:val="000000"/>
          <w:sz w:val="28"/>
          <w:szCs w:val="28"/>
        </w:rPr>
        <w:t xml:space="preserve"> (участника отбора)</w:t>
      </w:r>
      <w:r w:rsidRPr="002E0C26">
        <w:rPr>
          <w:rFonts w:ascii="Times New Roman" w:hAnsi="Times New Roman"/>
          <w:sz w:val="28"/>
          <w:szCs w:val="28"/>
        </w:rPr>
        <w:t xml:space="preserve">, применяющего специальные режимы налогообложения, и без учета НДС – для заявителя </w:t>
      </w:r>
      <w:r w:rsidRPr="002E0C26">
        <w:rPr>
          <w:rFonts w:ascii="Times New Roman" w:hAnsi="Times New Roman"/>
          <w:color w:val="000000"/>
          <w:sz w:val="28"/>
          <w:szCs w:val="28"/>
        </w:rPr>
        <w:t>(участника отбора)</w:t>
      </w:r>
      <w:r w:rsidRPr="002E0C26">
        <w:rPr>
          <w:rFonts w:ascii="Times New Roman" w:hAnsi="Times New Roman"/>
          <w:sz w:val="28"/>
          <w:szCs w:val="28"/>
        </w:rPr>
        <w:t xml:space="preserve">, применяющего общую систему налогообложения), </w:t>
      </w:r>
      <w:r w:rsidRPr="002E0C26">
        <w:rPr>
          <w:rFonts w:ascii="Times New Roman" w:hAnsi="Times New Roman"/>
          <w:color w:val="000000"/>
          <w:sz w:val="28"/>
          <w:szCs w:val="28"/>
        </w:rPr>
        <w:t xml:space="preserve">но </w:t>
      </w:r>
      <w:r w:rsidRPr="002E0C26">
        <w:rPr>
          <w:rFonts w:ascii="Times New Roman" w:hAnsi="Times New Roman"/>
          <w:sz w:val="28"/>
          <w:szCs w:val="28"/>
        </w:rPr>
        <w:t xml:space="preserve">не менее 500 000 (Пятисот тысяч) рублей и не более 15 000 000 (Пятнадцати миллионов) рублей одному заявителю </w:t>
      </w:r>
      <w:r w:rsidRPr="002E0C26">
        <w:rPr>
          <w:rFonts w:ascii="Times New Roman" w:hAnsi="Times New Roman"/>
          <w:color w:val="000000"/>
          <w:sz w:val="28"/>
          <w:szCs w:val="28"/>
        </w:rPr>
        <w:t xml:space="preserve">(участнику </w:t>
      </w:r>
      <w:r w:rsidRPr="002E0C26">
        <w:rPr>
          <w:rFonts w:ascii="Times New Roman" w:hAnsi="Times New Roman"/>
          <w:sz w:val="28"/>
          <w:szCs w:val="28"/>
        </w:rPr>
        <w:t>отбора).</w:t>
      </w:r>
    </w:p>
    <w:p w:rsidR="00B365DB" w:rsidRDefault="00B365DB" w:rsidP="002942D3">
      <w:pPr>
        <w:autoSpaceDE w:val="0"/>
        <w:autoSpaceDN w:val="0"/>
        <w:adjustRightInd w:val="0"/>
        <w:ind w:firstLine="709"/>
        <w:jc w:val="both"/>
        <w:rPr>
          <w:rFonts w:ascii="Times New Roman" w:hAnsi="Times New Roman"/>
          <w:sz w:val="28"/>
          <w:szCs w:val="28"/>
        </w:rPr>
      </w:pPr>
      <w:r w:rsidRPr="002E0C26">
        <w:rPr>
          <w:rFonts w:ascii="Times New Roman" w:hAnsi="Times New Roman"/>
          <w:sz w:val="28"/>
          <w:szCs w:val="28"/>
        </w:rPr>
        <w:t>Общий размер субсидии, предоставляемой в году предоставления субсидии и</w:t>
      </w:r>
      <w:r>
        <w:rPr>
          <w:rFonts w:ascii="Times New Roman" w:hAnsi="Times New Roman"/>
          <w:sz w:val="28"/>
          <w:szCs w:val="28"/>
        </w:rPr>
        <w:t> </w:t>
      </w:r>
      <w:r w:rsidRPr="002E0C26">
        <w:rPr>
          <w:rFonts w:ascii="Times New Roman" w:hAnsi="Times New Roman"/>
          <w:sz w:val="28"/>
          <w:szCs w:val="28"/>
        </w:rPr>
        <w:t xml:space="preserve">в году, следующем за годом предоставления субсидии, одному заявителю </w:t>
      </w:r>
      <w:r w:rsidRPr="002E0C26">
        <w:rPr>
          <w:rFonts w:ascii="Times New Roman" w:hAnsi="Times New Roman"/>
          <w:color w:val="000000"/>
          <w:sz w:val="28"/>
          <w:szCs w:val="28"/>
        </w:rPr>
        <w:t>(участнику отбора) – субъекту малого и среднего предпринимательства на</w:t>
      </w:r>
      <w:r>
        <w:rPr>
          <w:rFonts w:ascii="Times New Roman" w:hAnsi="Times New Roman"/>
          <w:color w:val="000000"/>
          <w:sz w:val="28"/>
          <w:szCs w:val="28"/>
        </w:rPr>
        <w:t> </w:t>
      </w:r>
      <w:r w:rsidRPr="002E0C26">
        <w:rPr>
          <w:rFonts w:ascii="Times New Roman" w:hAnsi="Times New Roman"/>
          <w:color w:val="000000"/>
          <w:sz w:val="28"/>
          <w:szCs w:val="28"/>
        </w:rPr>
        <w:t>реализацию проектов</w:t>
      </w:r>
      <w:r w:rsidR="002942D3">
        <w:rPr>
          <w:rFonts w:ascii="Times New Roman" w:hAnsi="Times New Roman"/>
          <w:color w:val="000000"/>
          <w:sz w:val="28"/>
          <w:szCs w:val="28"/>
        </w:rPr>
        <w:t xml:space="preserve"> в</w:t>
      </w:r>
      <w:r w:rsidRPr="002E0C26">
        <w:rPr>
          <w:rFonts w:ascii="Times New Roman" w:hAnsi="Times New Roman"/>
          <w:color w:val="000000"/>
          <w:sz w:val="28"/>
          <w:szCs w:val="28"/>
        </w:rPr>
        <w:t xml:space="preserve"> сфере производства</w:t>
      </w:r>
      <w:r w:rsidRPr="002E0C26">
        <w:rPr>
          <w:rFonts w:ascii="Times New Roman" w:hAnsi="Times New Roman"/>
          <w:b/>
          <w:color w:val="000000"/>
          <w:sz w:val="28"/>
          <w:szCs w:val="28"/>
        </w:rPr>
        <w:t xml:space="preserve"> </w:t>
      </w:r>
      <w:r w:rsidRPr="002E0C26">
        <w:rPr>
          <w:rFonts w:ascii="Times New Roman" w:hAnsi="Times New Roman"/>
          <w:sz w:val="28"/>
          <w:szCs w:val="28"/>
        </w:rPr>
        <w:t>не может превышать 15 000 000 (Пятнадцать миллионов) рублей.</w:t>
      </w:r>
    </w:p>
    <w:p w:rsidR="00B365DB" w:rsidRPr="00663516" w:rsidRDefault="00B365DB" w:rsidP="00B365DB">
      <w:pPr>
        <w:autoSpaceDE w:val="0"/>
        <w:autoSpaceDN w:val="0"/>
        <w:adjustRightInd w:val="0"/>
        <w:ind w:firstLine="709"/>
        <w:jc w:val="both"/>
        <w:rPr>
          <w:rFonts w:ascii="Times New Roman" w:hAnsi="Times New Roman"/>
          <w:sz w:val="28"/>
          <w:szCs w:val="28"/>
        </w:rPr>
      </w:pPr>
    </w:p>
    <w:p w:rsidR="00B365DB" w:rsidRPr="005D1775" w:rsidRDefault="00B365DB" w:rsidP="00B365DB">
      <w:pPr>
        <w:autoSpaceDE w:val="0"/>
        <w:autoSpaceDN w:val="0"/>
        <w:adjustRightInd w:val="0"/>
        <w:spacing w:before="120" w:after="120"/>
        <w:jc w:val="center"/>
        <w:outlineLvl w:val="1"/>
        <w:rPr>
          <w:rFonts w:ascii="Times New Roman" w:hAnsi="Times New Roman"/>
          <w:sz w:val="28"/>
          <w:szCs w:val="28"/>
        </w:rPr>
      </w:pPr>
      <w:r w:rsidRPr="005D1775">
        <w:rPr>
          <w:rFonts w:ascii="Times New Roman" w:hAnsi="Times New Roman"/>
          <w:sz w:val="28"/>
          <w:szCs w:val="28"/>
        </w:rPr>
        <w:t>3.5. Условия и порядок заключения соглашения о предоставлении субсидии</w:t>
      </w:r>
    </w:p>
    <w:p w:rsidR="00B365DB" w:rsidRPr="005D1775" w:rsidRDefault="00B365DB" w:rsidP="00B365DB">
      <w:pPr>
        <w:autoSpaceDE w:val="0"/>
        <w:autoSpaceDN w:val="0"/>
        <w:adjustRightInd w:val="0"/>
        <w:ind w:firstLine="709"/>
        <w:jc w:val="both"/>
        <w:rPr>
          <w:rFonts w:ascii="Times New Roman" w:hAnsi="Times New Roman"/>
          <w:sz w:val="28"/>
          <w:szCs w:val="28"/>
        </w:rPr>
      </w:pPr>
      <w:r w:rsidRPr="005D1775">
        <w:rPr>
          <w:rFonts w:ascii="Times New Roman" w:hAnsi="Times New Roman"/>
          <w:sz w:val="28"/>
          <w:szCs w:val="28"/>
        </w:rPr>
        <w:t xml:space="preserve">3.5.1. Администрация ЗАТО г. Железногорск в течение 10 (десяти) рабочих дней с даты вступления в силу постановления о предоставлении субсидии заключает с </w:t>
      </w:r>
      <w:r w:rsidRPr="009830C9">
        <w:rPr>
          <w:rFonts w:ascii="Times New Roman" w:hAnsi="Times New Roman"/>
          <w:sz w:val="28"/>
          <w:szCs w:val="28"/>
        </w:rPr>
        <w:t xml:space="preserve">заявителем </w:t>
      </w:r>
      <w:r w:rsidRPr="009830C9">
        <w:rPr>
          <w:rFonts w:ascii="Times New Roman" w:hAnsi="Times New Roman"/>
          <w:color w:val="000000"/>
          <w:sz w:val="28"/>
          <w:szCs w:val="28"/>
        </w:rPr>
        <w:t>(участником отбора)</w:t>
      </w:r>
      <w:r w:rsidRPr="009830C9">
        <w:rPr>
          <w:rFonts w:ascii="Times New Roman" w:hAnsi="Times New Roman"/>
          <w:sz w:val="28"/>
          <w:szCs w:val="28"/>
        </w:rPr>
        <w:t xml:space="preserve"> соглашение</w:t>
      </w:r>
      <w:r w:rsidRPr="005D1775">
        <w:rPr>
          <w:rFonts w:ascii="Times New Roman" w:hAnsi="Times New Roman"/>
          <w:sz w:val="28"/>
          <w:szCs w:val="28"/>
        </w:rPr>
        <w:t xml:space="preserve"> в соответствии с</w:t>
      </w:r>
      <w:r>
        <w:rPr>
          <w:rFonts w:ascii="Times New Roman" w:hAnsi="Times New Roman"/>
          <w:sz w:val="28"/>
          <w:szCs w:val="28"/>
        </w:rPr>
        <w:t> </w:t>
      </w:r>
      <w:r w:rsidRPr="005D1775">
        <w:rPr>
          <w:rFonts w:ascii="Times New Roman" w:hAnsi="Times New Roman"/>
          <w:sz w:val="28"/>
          <w:szCs w:val="28"/>
        </w:rPr>
        <w:t>типовой формой,</w:t>
      </w:r>
      <w:r w:rsidRPr="005D1775">
        <w:rPr>
          <w:rFonts w:ascii="Times New Roman" w:hAnsi="Times New Roman"/>
          <w:color w:val="FF0000"/>
          <w:sz w:val="28"/>
          <w:szCs w:val="28"/>
        </w:rPr>
        <w:t xml:space="preserve"> </w:t>
      </w:r>
      <w:r w:rsidRPr="005D1775">
        <w:rPr>
          <w:rFonts w:ascii="Times New Roman" w:hAnsi="Times New Roman"/>
          <w:sz w:val="28"/>
          <w:szCs w:val="28"/>
        </w:rPr>
        <w:t>установленной Финансовым управлением Администрации ЗАТО г. Железногорск.</w:t>
      </w:r>
    </w:p>
    <w:p w:rsidR="00B365DB" w:rsidRPr="005D1775" w:rsidRDefault="00B365DB" w:rsidP="00B365DB">
      <w:pPr>
        <w:autoSpaceDE w:val="0"/>
        <w:autoSpaceDN w:val="0"/>
        <w:adjustRightInd w:val="0"/>
        <w:spacing w:line="20" w:lineRule="atLeast"/>
        <w:ind w:firstLine="709"/>
        <w:jc w:val="both"/>
        <w:rPr>
          <w:rFonts w:ascii="Times New Roman" w:hAnsi="Times New Roman"/>
          <w:sz w:val="28"/>
          <w:szCs w:val="28"/>
        </w:rPr>
      </w:pPr>
      <w:r w:rsidRPr="005D1775">
        <w:rPr>
          <w:rFonts w:ascii="Times New Roman" w:hAnsi="Times New Roman"/>
          <w:sz w:val="28"/>
          <w:szCs w:val="28"/>
        </w:rPr>
        <w:t>В случае уменьшения Администрации ЗАТО г. Железногорск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соглашении о предоставлении получателю субсидии предусматриваются условия о согласовании новых условий соглашения или о расторжении соглашения при недостижении согласия по новым условиям.</w:t>
      </w:r>
    </w:p>
    <w:p w:rsidR="00B365DB" w:rsidRPr="005D1775" w:rsidRDefault="00B365DB" w:rsidP="00B365DB">
      <w:pPr>
        <w:autoSpaceDE w:val="0"/>
        <w:autoSpaceDN w:val="0"/>
        <w:adjustRightInd w:val="0"/>
        <w:spacing w:line="20" w:lineRule="atLeast"/>
        <w:ind w:firstLine="709"/>
        <w:jc w:val="both"/>
        <w:rPr>
          <w:rFonts w:ascii="Times New Roman" w:hAnsi="Times New Roman"/>
          <w:sz w:val="28"/>
          <w:szCs w:val="28"/>
        </w:rPr>
      </w:pPr>
      <w:r w:rsidRPr="005D1775">
        <w:rPr>
          <w:rFonts w:ascii="Times New Roman" w:hAnsi="Times New Roman"/>
          <w:sz w:val="28"/>
          <w:szCs w:val="28"/>
        </w:rPr>
        <w:t>При внесении изменений в соглашение или его расторжении между Администрацией ЗАТО г.</w:t>
      </w:r>
      <w:r w:rsidRPr="005D1775">
        <w:rPr>
          <w:rFonts w:ascii="Times New Roman" w:hAnsi="Times New Roman"/>
          <w:sz w:val="28"/>
          <w:szCs w:val="28"/>
          <w:lang w:val="en-US"/>
        </w:rPr>
        <w:t> </w:t>
      </w:r>
      <w:r w:rsidRPr="005D1775">
        <w:rPr>
          <w:rFonts w:ascii="Times New Roman" w:hAnsi="Times New Roman"/>
          <w:sz w:val="28"/>
          <w:szCs w:val="28"/>
        </w:rPr>
        <w:t>Железногорск и получателем субсидии заключается дополнительное соглашение.</w:t>
      </w:r>
    </w:p>
    <w:p w:rsidR="00B365DB" w:rsidRPr="00BB0210" w:rsidRDefault="00B365DB" w:rsidP="00B365DB">
      <w:pPr>
        <w:autoSpaceDE w:val="0"/>
        <w:autoSpaceDN w:val="0"/>
        <w:adjustRightInd w:val="0"/>
        <w:spacing w:line="20" w:lineRule="atLeast"/>
        <w:ind w:firstLine="709"/>
        <w:jc w:val="both"/>
        <w:outlineLvl w:val="1"/>
        <w:rPr>
          <w:rFonts w:ascii="Times New Roman" w:hAnsi="Times New Roman"/>
          <w:sz w:val="28"/>
          <w:szCs w:val="28"/>
        </w:rPr>
      </w:pPr>
      <w:r w:rsidRPr="00BB0210">
        <w:rPr>
          <w:rFonts w:ascii="Times New Roman" w:hAnsi="Times New Roman"/>
          <w:sz w:val="28"/>
          <w:szCs w:val="28"/>
        </w:rPr>
        <w:t>3.5.2. Обязательным условием предоставления субсидий, включаемым в соглашения о предоставлении субсидий, является:</w:t>
      </w:r>
    </w:p>
    <w:p w:rsidR="00B365DB" w:rsidRPr="00BB0210" w:rsidRDefault="00B365DB" w:rsidP="00B365DB">
      <w:pPr>
        <w:autoSpaceDE w:val="0"/>
        <w:autoSpaceDN w:val="0"/>
        <w:adjustRightInd w:val="0"/>
        <w:spacing w:line="20" w:lineRule="atLeast"/>
        <w:ind w:firstLine="709"/>
        <w:jc w:val="both"/>
        <w:outlineLvl w:val="1"/>
        <w:rPr>
          <w:rFonts w:ascii="Times New Roman" w:hAnsi="Times New Roman"/>
          <w:sz w:val="28"/>
          <w:szCs w:val="28"/>
        </w:rPr>
      </w:pPr>
      <w:r w:rsidRPr="00BB0210">
        <w:rPr>
          <w:rFonts w:ascii="Times New Roman" w:hAnsi="Times New Roman"/>
          <w:sz w:val="28"/>
          <w:szCs w:val="28"/>
        </w:rPr>
        <w:t xml:space="preserve">- согласие получателей субсидий на осуществление Администрацией ЗАТО г. Железногорск проверки соблюдения получателями субсидий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получателями субсидий порядка и условий предоставления субсидии в соответствии со </w:t>
      </w:r>
      <w:hyperlink r:id="rId281" w:history="1">
        <w:r w:rsidRPr="00BB0210">
          <w:rPr>
            <w:rFonts w:ascii="Times New Roman" w:hAnsi="Times New Roman"/>
            <w:sz w:val="28"/>
            <w:szCs w:val="28"/>
          </w:rPr>
          <w:t>статьями 268.1</w:t>
        </w:r>
      </w:hyperlink>
      <w:r w:rsidRPr="00BB0210">
        <w:rPr>
          <w:rFonts w:ascii="Times New Roman" w:hAnsi="Times New Roman"/>
          <w:sz w:val="28"/>
          <w:szCs w:val="28"/>
        </w:rPr>
        <w:t xml:space="preserve"> и </w:t>
      </w:r>
      <w:hyperlink r:id="rId282" w:history="1">
        <w:r w:rsidRPr="00BB0210">
          <w:rPr>
            <w:rFonts w:ascii="Times New Roman" w:hAnsi="Times New Roman"/>
            <w:sz w:val="28"/>
            <w:szCs w:val="28"/>
          </w:rPr>
          <w:t>269.2</w:t>
        </w:r>
      </w:hyperlink>
      <w:r w:rsidRPr="00BB0210">
        <w:rPr>
          <w:rFonts w:ascii="Times New Roman" w:hAnsi="Times New Roman"/>
          <w:sz w:val="28"/>
          <w:szCs w:val="28"/>
        </w:rPr>
        <w:t xml:space="preserve"> Бюджетного кодекса Российской Федерации;</w:t>
      </w:r>
    </w:p>
    <w:p w:rsidR="00B365DB" w:rsidRPr="005D1775" w:rsidRDefault="002942D3" w:rsidP="00B365DB">
      <w:pPr>
        <w:autoSpaceDE w:val="0"/>
        <w:autoSpaceDN w:val="0"/>
        <w:adjustRightInd w:val="0"/>
        <w:spacing w:line="20" w:lineRule="atLeast"/>
        <w:ind w:firstLine="709"/>
        <w:jc w:val="both"/>
        <w:outlineLvl w:val="1"/>
        <w:rPr>
          <w:rFonts w:ascii="Times New Roman" w:hAnsi="Times New Roman"/>
          <w:sz w:val="28"/>
          <w:szCs w:val="28"/>
        </w:rPr>
      </w:pPr>
      <w:r w:rsidRPr="00A070BC">
        <w:rPr>
          <w:rFonts w:ascii="Times New Roman" w:hAnsi="Times New Roman"/>
          <w:sz w:val="28"/>
          <w:szCs w:val="28"/>
        </w:rPr>
        <w:t>- обеспечение получателями субсидий достижения значений результатов предоставления субсидий, установленных в соглашении о</w:t>
      </w:r>
      <w:r>
        <w:rPr>
          <w:rFonts w:ascii="Times New Roman" w:hAnsi="Times New Roman"/>
          <w:sz w:val="28"/>
          <w:szCs w:val="28"/>
        </w:rPr>
        <w:t xml:space="preserve"> </w:t>
      </w:r>
      <w:r w:rsidRPr="00A070BC">
        <w:rPr>
          <w:rFonts w:ascii="Times New Roman" w:hAnsi="Times New Roman"/>
          <w:sz w:val="28"/>
          <w:szCs w:val="28"/>
        </w:rPr>
        <w:t>предоставлении субсидии;</w:t>
      </w:r>
    </w:p>
    <w:p w:rsidR="00B365DB" w:rsidRPr="007261E7" w:rsidRDefault="00B365DB" w:rsidP="00B365DB">
      <w:pPr>
        <w:autoSpaceDE w:val="0"/>
        <w:autoSpaceDN w:val="0"/>
        <w:adjustRightInd w:val="0"/>
        <w:ind w:firstLine="709"/>
        <w:jc w:val="both"/>
        <w:rPr>
          <w:rFonts w:ascii="Times New Roman" w:hAnsi="Times New Roman"/>
          <w:sz w:val="28"/>
          <w:szCs w:val="28"/>
        </w:rPr>
      </w:pPr>
      <w:r w:rsidRPr="007261E7">
        <w:rPr>
          <w:rFonts w:ascii="Times New Roman" w:hAnsi="Times New Roman"/>
          <w:sz w:val="28"/>
          <w:szCs w:val="28"/>
        </w:rPr>
        <w:t xml:space="preserve">- сохранение </w:t>
      </w:r>
      <w:r w:rsidRPr="009830C9">
        <w:rPr>
          <w:rFonts w:ascii="Times New Roman" w:hAnsi="Times New Roman"/>
          <w:sz w:val="28"/>
          <w:szCs w:val="28"/>
        </w:rPr>
        <w:t xml:space="preserve">получателями субсидий – </w:t>
      </w:r>
      <w:r w:rsidRPr="009830C9">
        <w:rPr>
          <w:rFonts w:ascii="Times New Roman" w:hAnsi="Times New Roman"/>
          <w:color w:val="000000"/>
          <w:sz w:val="28"/>
          <w:szCs w:val="28"/>
        </w:rPr>
        <w:t>субъектами малого и среднего предпринимательства</w:t>
      </w:r>
      <w:r w:rsidRPr="009830C9">
        <w:rPr>
          <w:rFonts w:ascii="Times New Roman" w:hAnsi="Times New Roman"/>
          <w:sz w:val="28"/>
          <w:szCs w:val="28"/>
        </w:rPr>
        <w:t xml:space="preserve"> численности работников через 12 месяцев после получения субсидии в размере не менее 100 процентов</w:t>
      </w:r>
      <w:r w:rsidRPr="007261E7">
        <w:rPr>
          <w:rFonts w:ascii="Times New Roman" w:hAnsi="Times New Roman"/>
          <w:sz w:val="28"/>
          <w:szCs w:val="28"/>
        </w:rPr>
        <w:t xml:space="preserve"> среднесписочной численности </w:t>
      </w:r>
      <w:r w:rsidRPr="00D22E8B">
        <w:rPr>
          <w:rFonts w:ascii="Times New Roman" w:hAnsi="Times New Roman"/>
          <w:sz w:val="28"/>
          <w:szCs w:val="28"/>
        </w:rPr>
        <w:t>работников на 1 января года получения субсидии. При этом в течение 12 месяцев</w:t>
      </w:r>
      <w:r w:rsidRPr="007261E7">
        <w:rPr>
          <w:rFonts w:ascii="Times New Roman" w:hAnsi="Times New Roman"/>
          <w:sz w:val="28"/>
          <w:szCs w:val="28"/>
        </w:rPr>
        <w:t xml:space="preserve"> после получения субсидии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на 1 января года получения субсидии;</w:t>
      </w:r>
    </w:p>
    <w:p w:rsidR="00B365DB" w:rsidRDefault="00B365DB" w:rsidP="00B365DB">
      <w:pPr>
        <w:autoSpaceDE w:val="0"/>
        <w:autoSpaceDN w:val="0"/>
        <w:adjustRightInd w:val="0"/>
        <w:spacing w:line="20" w:lineRule="atLeast"/>
        <w:ind w:firstLine="709"/>
        <w:jc w:val="both"/>
        <w:outlineLvl w:val="1"/>
        <w:rPr>
          <w:rFonts w:ascii="Times New Roman" w:hAnsi="Times New Roman"/>
          <w:sz w:val="28"/>
          <w:szCs w:val="28"/>
        </w:rPr>
      </w:pPr>
      <w:r w:rsidRPr="009830C9">
        <w:rPr>
          <w:rFonts w:ascii="Times New Roman" w:hAnsi="Times New Roman"/>
          <w:strike/>
          <w:sz w:val="28"/>
          <w:szCs w:val="28"/>
        </w:rPr>
        <w:t>-</w:t>
      </w:r>
      <w:r w:rsidRPr="009830C9">
        <w:rPr>
          <w:rFonts w:ascii="Times New Roman" w:hAnsi="Times New Roman"/>
          <w:sz w:val="28"/>
          <w:szCs w:val="28"/>
        </w:rPr>
        <w:t xml:space="preserve"> непрекращение получателями субсидий – </w:t>
      </w:r>
      <w:r w:rsidRPr="009830C9">
        <w:rPr>
          <w:rFonts w:ascii="Times New Roman" w:hAnsi="Times New Roman"/>
          <w:color w:val="000000"/>
          <w:sz w:val="28"/>
          <w:szCs w:val="28"/>
        </w:rPr>
        <w:t>субъектами малого и среднего предпринимательства</w:t>
      </w:r>
      <w:r w:rsidRPr="009830C9">
        <w:rPr>
          <w:rFonts w:ascii="Times New Roman" w:hAnsi="Times New Roman"/>
          <w:sz w:val="28"/>
          <w:szCs w:val="28"/>
        </w:rPr>
        <w:t xml:space="preserve"> деятельности в </w:t>
      </w:r>
      <w:r w:rsidRPr="009830C9">
        <w:rPr>
          <w:rFonts w:ascii="Times New Roman" w:hAnsi="Times New Roman"/>
          <w:color w:val="000000"/>
          <w:sz w:val="28"/>
          <w:szCs w:val="28"/>
        </w:rPr>
        <w:t>течение 24 </w:t>
      </w:r>
      <w:r w:rsidRPr="009830C9">
        <w:rPr>
          <w:rFonts w:ascii="Times New Roman" w:hAnsi="Times New Roman"/>
          <w:sz w:val="28"/>
          <w:szCs w:val="28"/>
        </w:rPr>
        <w:t>месяцев после получения субсидии;</w:t>
      </w:r>
    </w:p>
    <w:p w:rsidR="00B365DB" w:rsidRDefault="00B365DB" w:rsidP="00B365DB">
      <w:pPr>
        <w:autoSpaceDE w:val="0"/>
        <w:autoSpaceDN w:val="0"/>
        <w:adjustRightInd w:val="0"/>
        <w:spacing w:line="20" w:lineRule="atLeast"/>
        <w:ind w:firstLine="709"/>
        <w:jc w:val="both"/>
        <w:outlineLvl w:val="1"/>
        <w:rPr>
          <w:rFonts w:ascii="Times New Roman" w:hAnsi="Times New Roman"/>
          <w:sz w:val="28"/>
          <w:szCs w:val="28"/>
        </w:rPr>
      </w:pPr>
      <w:r w:rsidRPr="009830C9">
        <w:rPr>
          <w:rFonts w:ascii="Times New Roman" w:hAnsi="Times New Roman"/>
          <w:sz w:val="28"/>
          <w:szCs w:val="28"/>
        </w:rPr>
        <w:t>- непрекращение получателями субсидий – физическими лицами, применяющими специальный налоговый режим «Налог на профессиональный доход», предпринимательской деятельности в течение 12 месяцев после получения субсидии в качестве физического лица, применяющего специальный налоговый режим «Налог на профессиональный доход» и (или) индивидуального предпринимателя;</w:t>
      </w:r>
    </w:p>
    <w:p w:rsidR="00B365DB" w:rsidRPr="009830C9" w:rsidRDefault="00B365DB" w:rsidP="00B365DB">
      <w:pPr>
        <w:autoSpaceDE w:val="0"/>
        <w:autoSpaceDN w:val="0"/>
        <w:adjustRightInd w:val="0"/>
        <w:spacing w:line="20" w:lineRule="atLeast"/>
        <w:ind w:firstLine="709"/>
        <w:jc w:val="both"/>
        <w:outlineLvl w:val="1"/>
        <w:rPr>
          <w:rFonts w:ascii="Times New Roman" w:hAnsi="Times New Roman"/>
          <w:sz w:val="28"/>
          <w:szCs w:val="28"/>
        </w:rPr>
      </w:pPr>
      <w:r w:rsidRPr="009830C9">
        <w:rPr>
          <w:rFonts w:ascii="Times New Roman" w:hAnsi="Times New Roman"/>
          <w:sz w:val="28"/>
          <w:szCs w:val="28"/>
        </w:rPr>
        <w:t>- сохранение получателями субсидий – субъектами малого и среднего предпринимательства объема производства</w:t>
      </w:r>
      <w:r w:rsidR="002942D3">
        <w:rPr>
          <w:rFonts w:ascii="Times New Roman" w:hAnsi="Times New Roman"/>
          <w:sz w:val="28"/>
          <w:szCs w:val="28"/>
        </w:rPr>
        <w:t xml:space="preserve"> продукции в году, следующем за </w:t>
      </w:r>
      <w:r w:rsidRPr="009830C9">
        <w:rPr>
          <w:rFonts w:ascii="Times New Roman" w:hAnsi="Times New Roman"/>
          <w:sz w:val="28"/>
          <w:szCs w:val="28"/>
        </w:rPr>
        <w:t>годом получения субсидии на уровне не ниже чем в году, предшествующем году получения субсидии (для получателей субсидий – субъектов малого и</w:t>
      </w:r>
      <w:r w:rsidR="002942D3">
        <w:rPr>
          <w:rFonts w:ascii="Times New Roman" w:hAnsi="Times New Roman"/>
          <w:sz w:val="28"/>
          <w:szCs w:val="28"/>
        </w:rPr>
        <w:t> </w:t>
      </w:r>
      <w:r w:rsidRPr="009830C9">
        <w:rPr>
          <w:rFonts w:ascii="Times New Roman" w:hAnsi="Times New Roman"/>
          <w:sz w:val="28"/>
          <w:szCs w:val="28"/>
        </w:rPr>
        <w:t xml:space="preserve">среднего предпринимательства, реализующих проекты </w:t>
      </w:r>
      <w:r w:rsidR="002942D3">
        <w:rPr>
          <w:rFonts w:ascii="Times New Roman" w:hAnsi="Times New Roman"/>
          <w:sz w:val="28"/>
          <w:szCs w:val="28"/>
        </w:rPr>
        <w:t xml:space="preserve">в </w:t>
      </w:r>
      <w:r w:rsidRPr="009830C9">
        <w:rPr>
          <w:rFonts w:ascii="Times New Roman" w:hAnsi="Times New Roman"/>
          <w:sz w:val="28"/>
          <w:szCs w:val="28"/>
        </w:rPr>
        <w:t>сфере производства).</w:t>
      </w:r>
    </w:p>
    <w:p w:rsidR="00B365DB" w:rsidRPr="00E01D1F" w:rsidRDefault="00B365DB" w:rsidP="00B365DB">
      <w:pPr>
        <w:autoSpaceDE w:val="0"/>
        <w:autoSpaceDN w:val="0"/>
        <w:adjustRightInd w:val="0"/>
        <w:spacing w:line="20" w:lineRule="atLeast"/>
        <w:ind w:firstLine="709"/>
        <w:jc w:val="both"/>
        <w:rPr>
          <w:rFonts w:ascii="Times New Roman" w:hAnsi="Times New Roman"/>
          <w:sz w:val="28"/>
          <w:szCs w:val="28"/>
        </w:rPr>
      </w:pPr>
      <w:r w:rsidRPr="00E01D1F">
        <w:rPr>
          <w:rFonts w:ascii="Times New Roman" w:hAnsi="Times New Roman"/>
          <w:sz w:val="28"/>
          <w:szCs w:val="28"/>
        </w:rPr>
        <w:t>3.5.3. Заключение соглашения считается принятием решения о предоставлении субсидии.</w:t>
      </w:r>
    </w:p>
    <w:p w:rsidR="00B365DB" w:rsidRPr="004738B6" w:rsidRDefault="00B365DB" w:rsidP="00B365DB">
      <w:pPr>
        <w:autoSpaceDE w:val="0"/>
        <w:autoSpaceDN w:val="0"/>
        <w:adjustRightInd w:val="0"/>
        <w:ind w:firstLine="709"/>
        <w:jc w:val="both"/>
        <w:rPr>
          <w:rFonts w:ascii="Times New Roman" w:hAnsi="Times New Roman"/>
          <w:strike/>
          <w:sz w:val="28"/>
          <w:szCs w:val="28"/>
        </w:rPr>
      </w:pPr>
      <w:r w:rsidRPr="004738B6">
        <w:rPr>
          <w:rFonts w:ascii="Times New Roman" w:hAnsi="Times New Roman"/>
          <w:sz w:val="28"/>
          <w:szCs w:val="28"/>
        </w:rPr>
        <w:t xml:space="preserve">3.5.4. В случае если соглашение не заключено в установленные сроки по вине заявителя </w:t>
      </w:r>
      <w:r w:rsidRPr="004738B6">
        <w:rPr>
          <w:rFonts w:ascii="Times New Roman" w:hAnsi="Times New Roman"/>
          <w:color w:val="000000"/>
          <w:sz w:val="28"/>
          <w:szCs w:val="28"/>
        </w:rPr>
        <w:t>(участника отбора)</w:t>
      </w:r>
      <w:r w:rsidRPr="004738B6">
        <w:rPr>
          <w:rFonts w:ascii="Times New Roman" w:hAnsi="Times New Roman"/>
          <w:sz w:val="28"/>
          <w:szCs w:val="28"/>
        </w:rPr>
        <w:t xml:space="preserve">, субсидия не предоставляется, заявитель </w:t>
      </w:r>
      <w:r w:rsidRPr="004738B6">
        <w:rPr>
          <w:rFonts w:ascii="Times New Roman" w:hAnsi="Times New Roman"/>
          <w:color w:val="000000"/>
          <w:sz w:val="28"/>
          <w:szCs w:val="28"/>
        </w:rPr>
        <w:t>(участник отбора)</w:t>
      </w:r>
      <w:r w:rsidRPr="004738B6">
        <w:rPr>
          <w:rFonts w:ascii="Times New Roman" w:hAnsi="Times New Roman"/>
          <w:sz w:val="28"/>
          <w:szCs w:val="28"/>
        </w:rPr>
        <w:t xml:space="preserve"> признается уклонившимся от заключения соглашения. Постановление о предоставлении субсидии подлежит отмене.</w:t>
      </w:r>
    </w:p>
    <w:p w:rsidR="00B365DB" w:rsidRPr="00663516" w:rsidRDefault="00B365DB" w:rsidP="00B365DB">
      <w:pPr>
        <w:autoSpaceDE w:val="0"/>
        <w:autoSpaceDN w:val="0"/>
        <w:adjustRightInd w:val="0"/>
        <w:ind w:firstLine="709"/>
        <w:jc w:val="both"/>
        <w:rPr>
          <w:rFonts w:ascii="Times New Roman" w:hAnsi="Times New Roman"/>
          <w:sz w:val="28"/>
          <w:szCs w:val="28"/>
        </w:rPr>
      </w:pPr>
      <w:r w:rsidRPr="004738B6">
        <w:rPr>
          <w:rFonts w:ascii="Times New Roman" w:hAnsi="Times New Roman"/>
          <w:sz w:val="28"/>
          <w:szCs w:val="28"/>
        </w:rPr>
        <w:t xml:space="preserve">Администрация ЗАТО г. Железногорск информирует заявителя </w:t>
      </w:r>
      <w:r w:rsidRPr="004738B6">
        <w:rPr>
          <w:rFonts w:ascii="Times New Roman" w:hAnsi="Times New Roman"/>
          <w:color w:val="000000"/>
          <w:sz w:val="28"/>
          <w:szCs w:val="28"/>
        </w:rPr>
        <w:t xml:space="preserve">(участника отбора) </w:t>
      </w:r>
      <w:r w:rsidRPr="004738B6">
        <w:rPr>
          <w:rFonts w:ascii="Times New Roman" w:hAnsi="Times New Roman"/>
          <w:sz w:val="28"/>
          <w:szCs w:val="28"/>
        </w:rPr>
        <w:t>о принятом решении в течение 5 (пяти) дней с момента вступления указанного постановления в силу путем направления письменного уведомления.</w:t>
      </w:r>
    </w:p>
    <w:p w:rsidR="00B365DB" w:rsidRPr="00663516" w:rsidRDefault="00B365DB" w:rsidP="00B365DB">
      <w:pPr>
        <w:autoSpaceDE w:val="0"/>
        <w:autoSpaceDN w:val="0"/>
        <w:adjustRightInd w:val="0"/>
        <w:ind w:firstLine="709"/>
        <w:jc w:val="both"/>
        <w:rPr>
          <w:rFonts w:ascii="Times New Roman" w:hAnsi="Times New Roman"/>
          <w:sz w:val="28"/>
          <w:szCs w:val="28"/>
        </w:rPr>
      </w:pPr>
      <w:r w:rsidRPr="00663516">
        <w:rPr>
          <w:rFonts w:ascii="Times New Roman" w:hAnsi="Times New Roman"/>
          <w:sz w:val="28"/>
          <w:szCs w:val="28"/>
        </w:rPr>
        <w:t>3.5.5.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B365DB" w:rsidRPr="00663516" w:rsidRDefault="00B365DB" w:rsidP="00B365DB">
      <w:pPr>
        <w:autoSpaceDE w:val="0"/>
        <w:autoSpaceDN w:val="0"/>
        <w:adjustRightInd w:val="0"/>
        <w:ind w:firstLine="709"/>
        <w:jc w:val="both"/>
        <w:rPr>
          <w:rFonts w:ascii="Times New Roman" w:hAnsi="Times New Roman"/>
          <w:sz w:val="28"/>
          <w:szCs w:val="28"/>
        </w:rPr>
      </w:pPr>
      <w:r w:rsidRPr="00663516">
        <w:rPr>
          <w:rFonts w:ascii="Times New Roman" w:hAnsi="Times New Roman"/>
          <w:sz w:val="28"/>
          <w:szCs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283" w:history="1">
        <w:r w:rsidRPr="00663516">
          <w:rPr>
            <w:rFonts w:ascii="Times New Roman" w:hAnsi="Times New Roman"/>
            <w:sz w:val="28"/>
            <w:szCs w:val="28"/>
          </w:rPr>
          <w:t>абзацем вторым пункта 5 статьи 23</w:t>
        </w:r>
      </w:hyperlink>
      <w:r w:rsidRPr="00663516">
        <w:rPr>
          <w:rFonts w:ascii="Times New Roman" w:hAnsi="Times New Roman"/>
          <w:sz w:val="28"/>
          <w:szCs w:val="28"/>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B365DB" w:rsidRDefault="00B365DB" w:rsidP="00B365DB">
      <w:pPr>
        <w:autoSpaceDE w:val="0"/>
        <w:autoSpaceDN w:val="0"/>
        <w:adjustRightInd w:val="0"/>
        <w:ind w:firstLine="709"/>
        <w:jc w:val="both"/>
        <w:rPr>
          <w:rFonts w:ascii="Times New Roman" w:hAnsi="Times New Roman"/>
          <w:sz w:val="28"/>
          <w:szCs w:val="28"/>
        </w:rPr>
      </w:pPr>
      <w:r w:rsidRPr="00663516">
        <w:rPr>
          <w:rFonts w:ascii="Times New Roman" w:hAnsi="Times New Roman"/>
          <w:sz w:val="28"/>
          <w:szCs w:val="28"/>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284" w:history="1">
        <w:r w:rsidRPr="00663516">
          <w:rPr>
            <w:rFonts w:ascii="Times New Roman" w:hAnsi="Times New Roman"/>
            <w:sz w:val="28"/>
            <w:szCs w:val="28"/>
          </w:rPr>
          <w:t>абзацем вторым пункта 5 статьи 23</w:t>
        </w:r>
      </w:hyperlink>
      <w:r w:rsidRPr="00663516">
        <w:rPr>
          <w:rFonts w:ascii="Times New Roman" w:hAnsi="Times New Roman"/>
          <w:sz w:val="28"/>
          <w:szCs w:val="28"/>
        </w:rPr>
        <w:t xml:space="preserve"> Гражданского кодекса Российской Федерации, передающего свои права другому гражданину в соответствии со </w:t>
      </w:r>
      <w:hyperlink r:id="rId285" w:history="1">
        <w:r w:rsidRPr="00663516">
          <w:rPr>
            <w:rFonts w:ascii="Times New Roman" w:hAnsi="Times New Roman"/>
            <w:sz w:val="28"/>
            <w:szCs w:val="28"/>
          </w:rPr>
          <w:t>статьей 18</w:t>
        </w:r>
      </w:hyperlink>
      <w:r w:rsidRPr="00663516">
        <w:rPr>
          <w:rFonts w:ascii="Times New Roman" w:hAnsi="Times New Roman"/>
          <w:sz w:val="28"/>
          <w:szCs w:val="28"/>
        </w:rPr>
        <w:t xml:space="preserve"> Федерального закона от 11.06.2003 №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B365DB" w:rsidRPr="00E01D1F" w:rsidRDefault="00B365DB" w:rsidP="00B365DB">
      <w:pPr>
        <w:autoSpaceDE w:val="0"/>
        <w:autoSpaceDN w:val="0"/>
        <w:adjustRightInd w:val="0"/>
        <w:spacing w:before="120" w:after="120"/>
        <w:jc w:val="center"/>
        <w:outlineLvl w:val="1"/>
        <w:rPr>
          <w:rFonts w:ascii="Times New Roman" w:hAnsi="Times New Roman"/>
          <w:sz w:val="28"/>
          <w:szCs w:val="28"/>
        </w:rPr>
      </w:pPr>
      <w:r w:rsidRPr="00E01D1F">
        <w:rPr>
          <w:rFonts w:ascii="Times New Roman" w:hAnsi="Times New Roman"/>
          <w:sz w:val="28"/>
          <w:szCs w:val="28"/>
        </w:rPr>
        <w:t>3.6. Результаты предоставления субсидии,</w:t>
      </w:r>
      <w:r w:rsidR="002942D3">
        <w:rPr>
          <w:rFonts w:ascii="Times New Roman" w:hAnsi="Times New Roman"/>
          <w:sz w:val="28"/>
          <w:szCs w:val="28"/>
        </w:rPr>
        <w:br/>
      </w:r>
      <w:r w:rsidRPr="00E01D1F">
        <w:rPr>
          <w:rFonts w:ascii="Times New Roman" w:hAnsi="Times New Roman"/>
          <w:sz w:val="28"/>
          <w:szCs w:val="28"/>
        </w:rPr>
        <w:t>значения которых устанавливаются в соглашении</w:t>
      </w:r>
    </w:p>
    <w:p w:rsidR="002942D3" w:rsidRPr="00D74C54" w:rsidRDefault="002942D3" w:rsidP="002942D3">
      <w:pPr>
        <w:autoSpaceDE w:val="0"/>
        <w:autoSpaceDN w:val="0"/>
        <w:adjustRightInd w:val="0"/>
        <w:ind w:firstLine="709"/>
        <w:jc w:val="both"/>
        <w:rPr>
          <w:rFonts w:ascii="Times New Roman" w:hAnsi="Times New Roman"/>
          <w:sz w:val="28"/>
          <w:szCs w:val="28"/>
        </w:rPr>
      </w:pPr>
      <w:r w:rsidRPr="00D74C54">
        <w:rPr>
          <w:rFonts w:ascii="Times New Roman" w:hAnsi="Times New Roman"/>
          <w:sz w:val="28"/>
          <w:szCs w:val="28"/>
        </w:rPr>
        <w:t xml:space="preserve">3.6.1. Результатами предоставления субсидии являются: </w:t>
      </w:r>
    </w:p>
    <w:p w:rsidR="002942D3" w:rsidRPr="00D74C54" w:rsidRDefault="002942D3" w:rsidP="002942D3">
      <w:pPr>
        <w:autoSpaceDE w:val="0"/>
        <w:autoSpaceDN w:val="0"/>
        <w:adjustRightInd w:val="0"/>
        <w:ind w:firstLine="709"/>
        <w:jc w:val="both"/>
        <w:rPr>
          <w:rFonts w:ascii="Times New Roman" w:hAnsi="Times New Roman"/>
          <w:sz w:val="28"/>
          <w:szCs w:val="28"/>
        </w:rPr>
      </w:pPr>
      <w:r w:rsidRPr="00D74C54">
        <w:rPr>
          <w:rFonts w:ascii="Times New Roman" w:hAnsi="Times New Roman"/>
          <w:sz w:val="28"/>
          <w:szCs w:val="28"/>
        </w:rPr>
        <w:t>1) для субъектов малого и среднего предпринимательства:</w:t>
      </w:r>
    </w:p>
    <w:p w:rsidR="002942D3" w:rsidRPr="008E6F83" w:rsidRDefault="002942D3" w:rsidP="002942D3">
      <w:pPr>
        <w:autoSpaceDE w:val="0"/>
        <w:autoSpaceDN w:val="0"/>
        <w:adjustRightInd w:val="0"/>
        <w:ind w:firstLine="709"/>
        <w:jc w:val="both"/>
        <w:rPr>
          <w:rFonts w:ascii="Times New Roman" w:hAnsi="Times New Roman"/>
          <w:sz w:val="28"/>
          <w:szCs w:val="28"/>
        </w:rPr>
      </w:pPr>
      <w:r w:rsidRPr="00D74C54">
        <w:rPr>
          <w:rFonts w:ascii="Times New Roman" w:hAnsi="Times New Roman"/>
          <w:sz w:val="28"/>
          <w:szCs w:val="28"/>
        </w:rPr>
        <w:t>а) имеющих работников:</w:t>
      </w:r>
    </w:p>
    <w:p w:rsidR="002942D3" w:rsidRPr="008E6F83" w:rsidRDefault="002942D3" w:rsidP="002942D3">
      <w:pPr>
        <w:autoSpaceDE w:val="0"/>
        <w:autoSpaceDN w:val="0"/>
        <w:adjustRightInd w:val="0"/>
        <w:ind w:firstLine="709"/>
        <w:jc w:val="both"/>
        <w:rPr>
          <w:rFonts w:ascii="Times New Roman" w:hAnsi="Times New Roman"/>
          <w:sz w:val="28"/>
          <w:szCs w:val="28"/>
        </w:rPr>
      </w:pPr>
      <w:r w:rsidRPr="00D74C54">
        <w:rPr>
          <w:rFonts w:ascii="Times New Roman" w:hAnsi="Times New Roman"/>
          <w:sz w:val="28"/>
          <w:szCs w:val="28"/>
        </w:rPr>
        <w:t>- объем привлеченных инвестиций в году получения субсидии</w:t>
      </w:r>
      <w:r w:rsidRPr="00D74C54" w:rsidDel="00242E72">
        <w:rPr>
          <w:rFonts w:ascii="Times New Roman" w:hAnsi="Times New Roman"/>
          <w:sz w:val="28"/>
          <w:szCs w:val="28"/>
        </w:rPr>
        <w:t xml:space="preserve"> </w:t>
      </w:r>
      <w:r w:rsidRPr="00D74C54">
        <w:rPr>
          <w:rFonts w:ascii="Times New Roman" w:hAnsi="Times New Roman"/>
          <w:sz w:val="28"/>
          <w:szCs w:val="28"/>
        </w:rPr>
        <w:t>(согласно данным, представленным в описании проекта), тыс. рублей;</w:t>
      </w:r>
    </w:p>
    <w:p w:rsidR="002942D3" w:rsidRPr="008E6F83" w:rsidRDefault="002942D3" w:rsidP="002942D3">
      <w:pPr>
        <w:autoSpaceDE w:val="0"/>
        <w:autoSpaceDN w:val="0"/>
        <w:adjustRightInd w:val="0"/>
        <w:ind w:firstLine="709"/>
        <w:jc w:val="both"/>
        <w:rPr>
          <w:rFonts w:ascii="Times New Roman" w:hAnsi="Times New Roman"/>
          <w:sz w:val="28"/>
          <w:szCs w:val="28"/>
        </w:rPr>
      </w:pPr>
      <w:r w:rsidRPr="00D74C54">
        <w:rPr>
          <w:rFonts w:ascii="Times New Roman" w:hAnsi="Times New Roman"/>
          <w:sz w:val="28"/>
          <w:szCs w:val="28"/>
        </w:rPr>
        <w:t>- количество сохраненных рабочих мест в году получения субсидии</w:t>
      </w:r>
      <w:r w:rsidRPr="00D74C54" w:rsidDel="00242E72">
        <w:rPr>
          <w:rFonts w:ascii="Times New Roman" w:hAnsi="Times New Roman"/>
          <w:sz w:val="28"/>
          <w:szCs w:val="28"/>
        </w:rPr>
        <w:t xml:space="preserve"> </w:t>
      </w:r>
      <w:r w:rsidRPr="00D74C54">
        <w:rPr>
          <w:rFonts w:ascii="Times New Roman" w:hAnsi="Times New Roman"/>
          <w:sz w:val="28"/>
          <w:szCs w:val="28"/>
        </w:rPr>
        <w:t>в размере не менее 80 процентов среднесписочной численности работников получателя субсидии на 1 января года получения субсидии (согласно данным титульного листа расчета по страховым взносам (форма по КНД 1151111) за</w:t>
      </w:r>
      <w:r>
        <w:rPr>
          <w:rFonts w:ascii="Times New Roman" w:hAnsi="Times New Roman"/>
          <w:sz w:val="28"/>
          <w:szCs w:val="28"/>
        </w:rPr>
        <w:t> </w:t>
      </w:r>
      <w:r w:rsidRPr="00D74C54">
        <w:rPr>
          <w:rFonts w:ascii="Times New Roman" w:hAnsi="Times New Roman"/>
          <w:sz w:val="28"/>
          <w:szCs w:val="28"/>
        </w:rPr>
        <w:t>расчетный (отчетный) период (код) 34 календарного года, предшествующего году подачи заявки), единиц;</w:t>
      </w:r>
    </w:p>
    <w:p w:rsidR="002942D3" w:rsidRPr="008E6F83" w:rsidRDefault="002942D3" w:rsidP="002942D3">
      <w:pPr>
        <w:autoSpaceDE w:val="0"/>
        <w:autoSpaceDN w:val="0"/>
        <w:adjustRightInd w:val="0"/>
        <w:ind w:firstLine="709"/>
        <w:jc w:val="both"/>
        <w:rPr>
          <w:rFonts w:ascii="Times New Roman" w:hAnsi="Times New Roman"/>
          <w:sz w:val="28"/>
          <w:szCs w:val="28"/>
        </w:rPr>
      </w:pPr>
      <w:r w:rsidRPr="008E6F83">
        <w:rPr>
          <w:rFonts w:ascii="Times New Roman" w:hAnsi="Times New Roman"/>
          <w:sz w:val="28"/>
          <w:szCs w:val="28"/>
        </w:rPr>
        <w:t xml:space="preserve">- прирост дохода в году получения субсидии, в расчете на одного работника (без внешних совместителей) (без учета рабочих мест, созданных в году получения субсидии), в размере не менее 103,3 процента значения сводного индекса потребительских цен по Красноярскому краю, установленного в году получения субсидии, к доходу, полученному в году, предшествующем году получения субсидии, в расчете на одного работника (без внешних совместителей), за исключением доходов, полученных в соответствующем году в форме субсидий и грантов, привлекаемых из бюджетов всех уровней, определенного по данным </w:t>
      </w:r>
      <w:r w:rsidRPr="008E6F83">
        <w:rPr>
          <w:rFonts w:ascii="Times New Roman" w:hAnsi="Times New Roman"/>
          <w:color w:val="000000"/>
          <w:sz w:val="28"/>
          <w:szCs w:val="28"/>
        </w:rPr>
        <w:t>Е</w:t>
      </w:r>
      <w:r w:rsidRPr="008E6F83">
        <w:rPr>
          <w:rFonts w:ascii="Times New Roman" w:hAnsi="Times New Roman"/>
          <w:sz w:val="28"/>
          <w:szCs w:val="28"/>
        </w:rPr>
        <w:t xml:space="preserve">диного реестра субъектов малого и среднего предпринимательства – получателей поддержки (без учета объема субсидий, предоставленных заявителю </w:t>
      </w:r>
      <w:r w:rsidRPr="008E6F83">
        <w:rPr>
          <w:rFonts w:ascii="Times New Roman" w:hAnsi="Times New Roman"/>
          <w:color w:val="000000"/>
          <w:sz w:val="28"/>
          <w:szCs w:val="28"/>
        </w:rPr>
        <w:t>(участнику отбора)</w:t>
      </w:r>
      <w:r w:rsidRPr="008E6F83">
        <w:rPr>
          <w:rFonts w:ascii="Times New Roman" w:hAnsi="Times New Roman"/>
          <w:sz w:val="28"/>
          <w:szCs w:val="28"/>
        </w:rPr>
        <w:t xml:space="preserve"> на возмещение недополученных доходов</w:t>
      </w:r>
      <w:r w:rsidRPr="00BE1E28">
        <w:rPr>
          <w:rFonts w:ascii="Times New Roman" w:hAnsi="Times New Roman"/>
          <w:sz w:val="28"/>
          <w:szCs w:val="28"/>
        </w:rPr>
        <w:t>), процентов (</w:t>
      </w:r>
      <w:r w:rsidRPr="008E6F83">
        <w:rPr>
          <w:rFonts w:ascii="Times New Roman" w:hAnsi="Times New Roman"/>
          <w:sz w:val="28"/>
          <w:szCs w:val="28"/>
        </w:rPr>
        <w:t xml:space="preserve">для получателей субсидий – субъектов малого и среднего предпринимательства, реализующих проекты </w:t>
      </w:r>
      <w:r>
        <w:rPr>
          <w:rFonts w:ascii="Times New Roman" w:hAnsi="Times New Roman"/>
          <w:sz w:val="28"/>
          <w:szCs w:val="28"/>
        </w:rPr>
        <w:t xml:space="preserve">в </w:t>
      </w:r>
      <w:r w:rsidRPr="008E6F83">
        <w:rPr>
          <w:rFonts w:ascii="Times New Roman" w:hAnsi="Times New Roman"/>
          <w:sz w:val="28"/>
          <w:szCs w:val="28"/>
        </w:rPr>
        <w:t>сфере производства);</w:t>
      </w:r>
    </w:p>
    <w:p w:rsidR="002942D3" w:rsidRPr="008E6F83" w:rsidRDefault="002942D3" w:rsidP="002942D3">
      <w:pPr>
        <w:autoSpaceDE w:val="0"/>
        <w:autoSpaceDN w:val="0"/>
        <w:adjustRightInd w:val="0"/>
        <w:ind w:firstLine="709"/>
        <w:jc w:val="both"/>
        <w:rPr>
          <w:rFonts w:ascii="Times New Roman" w:hAnsi="Times New Roman"/>
          <w:sz w:val="28"/>
          <w:szCs w:val="28"/>
        </w:rPr>
      </w:pPr>
      <w:r w:rsidRPr="008E6F83">
        <w:rPr>
          <w:rFonts w:ascii="Times New Roman" w:hAnsi="Times New Roman"/>
          <w:sz w:val="28"/>
          <w:szCs w:val="28"/>
        </w:rPr>
        <w:t>б) не имеющих работников:</w:t>
      </w:r>
    </w:p>
    <w:p w:rsidR="002942D3" w:rsidRPr="008E6F83" w:rsidRDefault="002942D3" w:rsidP="002942D3">
      <w:pPr>
        <w:autoSpaceDE w:val="0"/>
        <w:autoSpaceDN w:val="0"/>
        <w:adjustRightInd w:val="0"/>
        <w:ind w:firstLine="709"/>
        <w:jc w:val="both"/>
        <w:rPr>
          <w:rFonts w:ascii="Times New Roman" w:hAnsi="Times New Roman"/>
          <w:sz w:val="28"/>
          <w:szCs w:val="28"/>
        </w:rPr>
      </w:pPr>
      <w:r w:rsidRPr="008E6F83">
        <w:rPr>
          <w:rFonts w:ascii="Times New Roman" w:hAnsi="Times New Roman"/>
          <w:sz w:val="28"/>
          <w:szCs w:val="28"/>
        </w:rPr>
        <w:t>- объем привлеченных инвестиций в году получения субсидии</w:t>
      </w:r>
      <w:r w:rsidRPr="008E6F83" w:rsidDel="00242E72">
        <w:rPr>
          <w:rFonts w:ascii="Times New Roman" w:hAnsi="Times New Roman"/>
          <w:sz w:val="28"/>
          <w:szCs w:val="28"/>
        </w:rPr>
        <w:t xml:space="preserve"> </w:t>
      </w:r>
      <w:r w:rsidRPr="008E6F83">
        <w:rPr>
          <w:rFonts w:ascii="Times New Roman" w:hAnsi="Times New Roman"/>
          <w:sz w:val="28"/>
          <w:szCs w:val="28"/>
        </w:rPr>
        <w:t xml:space="preserve">(согласно данным, представленным в описании </w:t>
      </w:r>
      <w:r w:rsidRPr="006B7474">
        <w:rPr>
          <w:rFonts w:ascii="Times New Roman" w:hAnsi="Times New Roman"/>
          <w:sz w:val="28"/>
          <w:szCs w:val="28"/>
        </w:rPr>
        <w:t>проекта), тыс. рублей;</w:t>
      </w:r>
    </w:p>
    <w:p w:rsidR="002942D3" w:rsidRPr="008E6F83" w:rsidRDefault="002942D3" w:rsidP="002942D3">
      <w:pPr>
        <w:autoSpaceDE w:val="0"/>
        <w:autoSpaceDN w:val="0"/>
        <w:adjustRightInd w:val="0"/>
        <w:ind w:firstLine="709"/>
        <w:jc w:val="both"/>
        <w:rPr>
          <w:rFonts w:ascii="Times New Roman" w:hAnsi="Times New Roman"/>
          <w:sz w:val="28"/>
          <w:szCs w:val="28"/>
        </w:rPr>
      </w:pPr>
      <w:r w:rsidRPr="008E6F83">
        <w:rPr>
          <w:rFonts w:ascii="Times New Roman" w:hAnsi="Times New Roman"/>
          <w:sz w:val="28"/>
          <w:szCs w:val="28"/>
        </w:rPr>
        <w:t>- прирост дохода в году получения субсидии, в размере не менее 103,3</w:t>
      </w:r>
      <w:r>
        <w:rPr>
          <w:rFonts w:ascii="Times New Roman" w:hAnsi="Times New Roman"/>
          <w:sz w:val="28"/>
          <w:szCs w:val="28"/>
        </w:rPr>
        <w:t> </w:t>
      </w:r>
      <w:r w:rsidRPr="008E6F83">
        <w:rPr>
          <w:rFonts w:ascii="Times New Roman" w:hAnsi="Times New Roman"/>
          <w:sz w:val="28"/>
          <w:szCs w:val="28"/>
        </w:rPr>
        <w:t>процента значения сводного индекса потребительских цен по</w:t>
      </w:r>
      <w:r>
        <w:rPr>
          <w:rFonts w:ascii="Times New Roman" w:hAnsi="Times New Roman"/>
          <w:sz w:val="28"/>
          <w:szCs w:val="28"/>
        </w:rPr>
        <w:t> </w:t>
      </w:r>
      <w:r w:rsidRPr="008E6F83">
        <w:rPr>
          <w:rFonts w:ascii="Times New Roman" w:hAnsi="Times New Roman"/>
          <w:sz w:val="28"/>
          <w:szCs w:val="28"/>
        </w:rPr>
        <w:t>Красноярскому краю, установленного в году получения субсидии, к доходу, полученному в году, предшествующем году получения субсидии, за</w:t>
      </w:r>
      <w:r>
        <w:rPr>
          <w:rFonts w:ascii="Times New Roman" w:hAnsi="Times New Roman"/>
          <w:sz w:val="28"/>
          <w:szCs w:val="28"/>
        </w:rPr>
        <w:t> </w:t>
      </w:r>
      <w:r w:rsidRPr="008E6F83">
        <w:rPr>
          <w:rFonts w:ascii="Times New Roman" w:hAnsi="Times New Roman"/>
          <w:sz w:val="28"/>
          <w:szCs w:val="28"/>
        </w:rPr>
        <w:t>исключением доходов, полученных в соответствующем году в</w:t>
      </w:r>
      <w:r>
        <w:rPr>
          <w:rFonts w:ascii="Times New Roman" w:hAnsi="Times New Roman"/>
          <w:sz w:val="28"/>
          <w:szCs w:val="28"/>
        </w:rPr>
        <w:t xml:space="preserve"> </w:t>
      </w:r>
      <w:r w:rsidRPr="008E6F83">
        <w:rPr>
          <w:rFonts w:ascii="Times New Roman" w:hAnsi="Times New Roman"/>
          <w:sz w:val="28"/>
          <w:szCs w:val="28"/>
        </w:rPr>
        <w:t xml:space="preserve">форме субсидий и грантов, привлекаемых из бюджетов всех уровней, определенного по данным </w:t>
      </w:r>
      <w:r w:rsidRPr="008E6F83">
        <w:rPr>
          <w:rFonts w:ascii="Times New Roman" w:hAnsi="Times New Roman"/>
          <w:color w:val="000000"/>
          <w:sz w:val="28"/>
          <w:szCs w:val="28"/>
        </w:rPr>
        <w:t>Е</w:t>
      </w:r>
      <w:r w:rsidRPr="008E6F83">
        <w:rPr>
          <w:rFonts w:ascii="Times New Roman" w:hAnsi="Times New Roman"/>
          <w:sz w:val="28"/>
          <w:szCs w:val="28"/>
        </w:rPr>
        <w:t xml:space="preserve">диного реестра субъектов малого и среднего предпринимательства – получателей поддержки (без учета объема субсидий, предоставленных заявителю </w:t>
      </w:r>
      <w:r w:rsidRPr="008E6F83">
        <w:rPr>
          <w:rFonts w:ascii="Times New Roman" w:hAnsi="Times New Roman"/>
          <w:color w:val="000000"/>
          <w:sz w:val="28"/>
          <w:szCs w:val="28"/>
        </w:rPr>
        <w:t>(участнику отбора)</w:t>
      </w:r>
      <w:r w:rsidRPr="008E6F83">
        <w:rPr>
          <w:rFonts w:ascii="Times New Roman" w:hAnsi="Times New Roman"/>
          <w:sz w:val="28"/>
          <w:szCs w:val="28"/>
        </w:rPr>
        <w:t xml:space="preserve"> на возмещение недополученных </w:t>
      </w:r>
      <w:r w:rsidRPr="00BE1B21">
        <w:rPr>
          <w:rFonts w:ascii="Times New Roman" w:hAnsi="Times New Roman"/>
          <w:sz w:val="28"/>
          <w:szCs w:val="28"/>
        </w:rPr>
        <w:t>доходов), процентов</w:t>
      </w:r>
      <w:r w:rsidRPr="008E6F83">
        <w:rPr>
          <w:rFonts w:ascii="Times New Roman" w:hAnsi="Times New Roman"/>
          <w:sz w:val="28"/>
          <w:szCs w:val="28"/>
        </w:rPr>
        <w:t xml:space="preserve"> (для</w:t>
      </w:r>
      <w:r>
        <w:rPr>
          <w:rFonts w:ascii="Times New Roman" w:hAnsi="Times New Roman"/>
          <w:sz w:val="28"/>
          <w:szCs w:val="28"/>
        </w:rPr>
        <w:t> </w:t>
      </w:r>
      <w:r w:rsidRPr="008E6F83">
        <w:rPr>
          <w:rFonts w:ascii="Times New Roman" w:hAnsi="Times New Roman"/>
          <w:sz w:val="28"/>
          <w:szCs w:val="28"/>
        </w:rPr>
        <w:t xml:space="preserve">получателей субсидий – субъектов малого и среднего предпринимательства, реализующих проекты </w:t>
      </w:r>
      <w:r>
        <w:rPr>
          <w:rFonts w:ascii="Times New Roman" w:hAnsi="Times New Roman"/>
          <w:sz w:val="28"/>
          <w:szCs w:val="28"/>
        </w:rPr>
        <w:t xml:space="preserve">в </w:t>
      </w:r>
      <w:r w:rsidRPr="008E6F83">
        <w:rPr>
          <w:rFonts w:ascii="Times New Roman" w:hAnsi="Times New Roman"/>
          <w:sz w:val="28"/>
          <w:szCs w:val="28"/>
        </w:rPr>
        <w:t>сфере производства).</w:t>
      </w:r>
    </w:p>
    <w:p w:rsidR="002942D3" w:rsidRPr="008E6F83" w:rsidRDefault="002942D3" w:rsidP="002942D3">
      <w:pPr>
        <w:autoSpaceDE w:val="0"/>
        <w:autoSpaceDN w:val="0"/>
        <w:adjustRightInd w:val="0"/>
        <w:ind w:firstLine="709"/>
        <w:jc w:val="both"/>
        <w:rPr>
          <w:rFonts w:ascii="Times New Roman" w:hAnsi="Times New Roman"/>
          <w:sz w:val="28"/>
          <w:szCs w:val="28"/>
        </w:rPr>
      </w:pPr>
      <w:r w:rsidRPr="008E6F83">
        <w:rPr>
          <w:rFonts w:ascii="Times New Roman" w:hAnsi="Times New Roman"/>
          <w:sz w:val="28"/>
          <w:szCs w:val="28"/>
        </w:rPr>
        <w:t>2) для физических лиц, применяющих специальный налоговый режим «Налог на профессиональный доход»:</w:t>
      </w:r>
    </w:p>
    <w:p w:rsidR="00B365DB" w:rsidRDefault="002942D3" w:rsidP="002942D3">
      <w:pPr>
        <w:autoSpaceDE w:val="0"/>
        <w:autoSpaceDN w:val="0"/>
        <w:adjustRightInd w:val="0"/>
        <w:ind w:firstLine="709"/>
        <w:jc w:val="both"/>
        <w:rPr>
          <w:rFonts w:ascii="Times New Roman" w:hAnsi="Times New Roman"/>
          <w:sz w:val="28"/>
          <w:szCs w:val="28"/>
        </w:rPr>
      </w:pPr>
      <w:r w:rsidRPr="001075A4">
        <w:rPr>
          <w:rFonts w:ascii="Times New Roman" w:hAnsi="Times New Roman"/>
          <w:sz w:val="28"/>
          <w:szCs w:val="28"/>
        </w:rPr>
        <w:t>- объем привлеченных инвестиций в году получения субсидии</w:t>
      </w:r>
      <w:r w:rsidRPr="001075A4" w:rsidDel="00242E72">
        <w:rPr>
          <w:rFonts w:ascii="Times New Roman" w:hAnsi="Times New Roman"/>
          <w:sz w:val="28"/>
          <w:szCs w:val="28"/>
        </w:rPr>
        <w:t xml:space="preserve"> </w:t>
      </w:r>
      <w:r w:rsidRPr="001075A4">
        <w:rPr>
          <w:rFonts w:ascii="Times New Roman" w:hAnsi="Times New Roman"/>
          <w:sz w:val="28"/>
          <w:szCs w:val="28"/>
        </w:rPr>
        <w:t>(согласно данным, представленным в описании проекта), тыс. рублей.</w:t>
      </w:r>
    </w:p>
    <w:p w:rsidR="00B365DB" w:rsidRPr="00B05E03" w:rsidRDefault="00B365DB" w:rsidP="00B365DB">
      <w:pPr>
        <w:autoSpaceDE w:val="0"/>
        <w:autoSpaceDN w:val="0"/>
        <w:adjustRightInd w:val="0"/>
        <w:spacing w:before="120" w:after="120"/>
        <w:jc w:val="center"/>
        <w:outlineLvl w:val="1"/>
        <w:rPr>
          <w:rFonts w:ascii="Times New Roman" w:hAnsi="Times New Roman"/>
          <w:sz w:val="28"/>
          <w:szCs w:val="28"/>
        </w:rPr>
      </w:pPr>
      <w:r w:rsidRPr="00D73F75">
        <w:rPr>
          <w:rFonts w:ascii="Times New Roman" w:hAnsi="Times New Roman"/>
          <w:sz w:val="28"/>
          <w:szCs w:val="28"/>
        </w:rPr>
        <w:t>3.7. Сроки перечисления субсидии</w:t>
      </w:r>
      <w:r w:rsidRPr="00B05E03">
        <w:rPr>
          <w:rFonts w:ascii="Times New Roman" w:hAnsi="Times New Roman"/>
          <w:sz w:val="28"/>
          <w:szCs w:val="28"/>
        </w:rPr>
        <w:t xml:space="preserve"> и счета, на которые перечисляется субсидия</w:t>
      </w:r>
    </w:p>
    <w:p w:rsidR="00B365DB" w:rsidRPr="00B05E03" w:rsidRDefault="00B365DB" w:rsidP="00B365DB">
      <w:pPr>
        <w:autoSpaceDE w:val="0"/>
        <w:autoSpaceDN w:val="0"/>
        <w:adjustRightInd w:val="0"/>
        <w:ind w:firstLine="709"/>
        <w:jc w:val="both"/>
        <w:rPr>
          <w:rFonts w:ascii="Times New Roman" w:hAnsi="Times New Roman"/>
          <w:sz w:val="28"/>
          <w:szCs w:val="28"/>
        </w:rPr>
      </w:pPr>
      <w:r w:rsidRPr="00B05E03">
        <w:rPr>
          <w:rFonts w:ascii="Times New Roman" w:hAnsi="Times New Roman"/>
          <w:sz w:val="28"/>
          <w:szCs w:val="28"/>
        </w:rPr>
        <w:t>3.7.1. Перечисление субсидии получателю субсидии производится на основании постановления о предоставлении субсидии после заключения соглашения.</w:t>
      </w:r>
    </w:p>
    <w:p w:rsidR="00B365DB" w:rsidRPr="00B05E03" w:rsidRDefault="00B365DB" w:rsidP="00B365DB">
      <w:pPr>
        <w:autoSpaceDE w:val="0"/>
        <w:autoSpaceDN w:val="0"/>
        <w:adjustRightInd w:val="0"/>
        <w:ind w:firstLine="709"/>
        <w:jc w:val="both"/>
        <w:rPr>
          <w:rFonts w:ascii="Times New Roman" w:hAnsi="Times New Roman"/>
          <w:sz w:val="28"/>
          <w:szCs w:val="28"/>
        </w:rPr>
      </w:pPr>
      <w:r w:rsidRPr="00B05E03">
        <w:rPr>
          <w:rFonts w:ascii="Times New Roman" w:hAnsi="Times New Roman"/>
          <w:sz w:val="28"/>
          <w:szCs w:val="28"/>
        </w:rPr>
        <w:t xml:space="preserve">3.7.2. Управление не позднее 1 (одного) рабочего дня с даты заключения с заявителем </w:t>
      </w:r>
      <w:r w:rsidRPr="00406CC1">
        <w:rPr>
          <w:rFonts w:ascii="Times New Roman" w:hAnsi="Times New Roman"/>
          <w:color w:val="000000"/>
          <w:sz w:val="28"/>
          <w:szCs w:val="28"/>
        </w:rPr>
        <w:t xml:space="preserve">(участником отбора) </w:t>
      </w:r>
      <w:r w:rsidRPr="00406CC1">
        <w:rPr>
          <w:rFonts w:ascii="Times New Roman" w:hAnsi="Times New Roman"/>
          <w:sz w:val="28"/>
          <w:szCs w:val="28"/>
        </w:rPr>
        <w:t>соглашения</w:t>
      </w:r>
      <w:r w:rsidRPr="00B05E03">
        <w:rPr>
          <w:rFonts w:ascii="Times New Roman" w:hAnsi="Times New Roman"/>
          <w:sz w:val="28"/>
          <w:szCs w:val="28"/>
        </w:rPr>
        <w:t xml:space="preserve"> представляет один экземпляр соглашения в МКУ «Централизованная бухгалтерия».</w:t>
      </w:r>
    </w:p>
    <w:p w:rsidR="00B365DB" w:rsidRPr="00B05E03" w:rsidRDefault="00B365DB" w:rsidP="00B365DB">
      <w:pPr>
        <w:autoSpaceDE w:val="0"/>
        <w:autoSpaceDN w:val="0"/>
        <w:adjustRightInd w:val="0"/>
        <w:ind w:firstLine="709"/>
        <w:jc w:val="both"/>
        <w:rPr>
          <w:rFonts w:ascii="Times New Roman" w:hAnsi="Times New Roman"/>
          <w:sz w:val="28"/>
          <w:szCs w:val="28"/>
        </w:rPr>
      </w:pPr>
      <w:r w:rsidRPr="00B05E03">
        <w:rPr>
          <w:rFonts w:ascii="Times New Roman" w:hAnsi="Times New Roman"/>
          <w:sz w:val="28"/>
          <w:szCs w:val="28"/>
        </w:rPr>
        <w:t>3.7.3. МКУ «Централизованная бухгалтерия» в соответствии с</w:t>
      </w:r>
      <w:r>
        <w:rPr>
          <w:rFonts w:ascii="Times New Roman" w:hAnsi="Times New Roman"/>
          <w:sz w:val="28"/>
          <w:szCs w:val="28"/>
        </w:rPr>
        <w:t> </w:t>
      </w:r>
      <w:r w:rsidRPr="00B05E03">
        <w:rPr>
          <w:rFonts w:ascii="Times New Roman" w:hAnsi="Times New Roman"/>
          <w:sz w:val="28"/>
          <w:szCs w:val="28"/>
        </w:rPr>
        <w:t xml:space="preserve">переданными полномочиями обеспечивает </w:t>
      </w:r>
      <w:r>
        <w:rPr>
          <w:rFonts w:ascii="Times New Roman" w:hAnsi="Times New Roman"/>
          <w:sz w:val="28"/>
          <w:szCs w:val="28"/>
        </w:rPr>
        <w:t>не позднее 10 (десятого) рабочего дня, следующего за днем заключения с получателем соглашения,</w:t>
      </w:r>
      <w:r w:rsidRPr="00B05E03">
        <w:rPr>
          <w:rFonts w:ascii="Times New Roman" w:hAnsi="Times New Roman"/>
          <w:sz w:val="28"/>
          <w:szCs w:val="28"/>
        </w:rPr>
        <w:t xml:space="preserve"> перечисление денежных средств с</w:t>
      </w:r>
      <w:r>
        <w:rPr>
          <w:rFonts w:ascii="Times New Roman" w:hAnsi="Times New Roman"/>
          <w:sz w:val="28"/>
          <w:szCs w:val="28"/>
        </w:rPr>
        <w:t xml:space="preserve"> </w:t>
      </w:r>
      <w:r w:rsidRPr="00B05E03">
        <w:rPr>
          <w:rFonts w:ascii="Times New Roman" w:hAnsi="Times New Roman"/>
          <w:sz w:val="28"/>
          <w:szCs w:val="28"/>
        </w:rPr>
        <w:t>лицевого счета Администрации ЗАТО г. Железногорск, открытого в Управлении Федерального казначейства по Красноярскому краю, на</w:t>
      </w:r>
      <w:r>
        <w:rPr>
          <w:rFonts w:ascii="Times New Roman" w:hAnsi="Times New Roman"/>
          <w:sz w:val="28"/>
          <w:szCs w:val="28"/>
        </w:rPr>
        <w:t> </w:t>
      </w:r>
      <w:r w:rsidRPr="00B05E03">
        <w:rPr>
          <w:rFonts w:ascii="Times New Roman" w:hAnsi="Times New Roman"/>
          <w:sz w:val="28"/>
          <w:szCs w:val="28"/>
        </w:rPr>
        <w:t>расчетный счет получателя субсидии, открытый им в кредитной организации, в объемах, отраженных в соглашении.</w:t>
      </w:r>
    </w:p>
    <w:p w:rsidR="00B365DB" w:rsidRDefault="00B365DB" w:rsidP="00B365DB">
      <w:pPr>
        <w:autoSpaceDE w:val="0"/>
        <w:autoSpaceDN w:val="0"/>
        <w:adjustRightInd w:val="0"/>
        <w:ind w:firstLine="709"/>
        <w:jc w:val="both"/>
        <w:rPr>
          <w:rFonts w:ascii="Times New Roman" w:hAnsi="Times New Roman"/>
          <w:sz w:val="28"/>
          <w:szCs w:val="28"/>
        </w:rPr>
      </w:pPr>
      <w:r w:rsidRPr="00B05E03">
        <w:rPr>
          <w:rFonts w:ascii="Times New Roman" w:hAnsi="Times New Roman"/>
          <w:sz w:val="28"/>
          <w:szCs w:val="28"/>
        </w:rPr>
        <w:t>3.7.4. Субсидия считается предоставленной получателю субсидии в день списания средств субсидии с лицевого счета Администрации ЗАТО</w:t>
      </w:r>
      <w:r w:rsidRPr="00B05E03">
        <w:rPr>
          <w:rFonts w:ascii="Times New Roman" w:hAnsi="Times New Roman"/>
          <w:sz w:val="28"/>
          <w:szCs w:val="28"/>
          <w:lang w:val="en-US"/>
        </w:rPr>
        <w:t> </w:t>
      </w:r>
      <w:r w:rsidRPr="00B05E03">
        <w:rPr>
          <w:rFonts w:ascii="Times New Roman" w:hAnsi="Times New Roman"/>
          <w:sz w:val="28"/>
          <w:szCs w:val="28"/>
        </w:rPr>
        <w:t>г. Железногорск, отрытого в Управлении Федерального казначейства по</w:t>
      </w:r>
      <w:r w:rsidRPr="00B05E03">
        <w:rPr>
          <w:rFonts w:ascii="Times New Roman" w:hAnsi="Times New Roman"/>
          <w:sz w:val="28"/>
          <w:szCs w:val="28"/>
          <w:lang w:val="en-US"/>
        </w:rPr>
        <w:t> </w:t>
      </w:r>
      <w:r w:rsidRPr="00B05E03">
        <w:rPr>
          <w:rFonts w:ascii="Times New Roman" w:hAnsi="Times New Roman"/>
          <w:sz w:val="28"/>
          <w:szCs w:val="28"/>
        </w:rPr>
        <w:t>Красноярскому краю, на расчетный счет получателя субсидии.</w:t>
      </w:r>
    </w:p>
    <w:p w:rsidR="00B365DB" w:rsidRPr="004D2697" w:rsidRDefault="00B365DB" w:rsidP="00B365DB">
      <w:pPr>
        <w:autoSpaceDE w:val="0"/>
        <w:autoSpaceDN w:val="0"/>
        <w:adjustRightInd w:val="0"/>
        <w:spacing w:before="120" w:after="120"/>
        <w:jc w:val="center"/>
        <w:outlineLvl w:val="1"/>
        <w:rPr>
          <w:rFonts w:ascii="Times New Roman" w:hAnsi="Times New Roman"/>
          <w:sz w:val="28"/>
          <w:szCs w:val="28"/>
        </w:rPr>
      </w:pPr>
      <w:r w:rsidRPr="00B05E03">
        <w:rPr>
          <w:rFonts w:ascii="Times New Roman" w:hAnsi="Times New Roman"/>
          <w:sz w:val="28"/>
          <w:szCs w:val="28"/>
        </w:rPr>
        <w:t>3.8. Иная информация</w:t>
      </w:r>
    </w:p>
    <w:p w:rsidR="00B365DB" w:rsidRPr="00751893" w:rsidRDefault="00B365DB" w:rsidP="00B365DB">
      <w:pPr>
        <w:autoSpaceDE w:val="0"/>
        <w:autoSpaceDN w:val="0"/>
        <w:adjustRightInd w:val="0"/>
        <w:ind w:firstLine="709"/>
        <w:jc w:val="both"/>
        <w:rPr>
          <w:rFonts w:ascii="Times New Roman" w:hAnsi="Times New Roman"/>
          <w:sz w:val="28"/>
          <w:szCs w:val="28"/>
        </w:rPr>
      </w:pPr>
      <w:r w:rsidRPr="00751893">
        <w:rPr>
          <w:rFonts w:ascii="Times New Roman" w:hAnsi="Times New Roman"/>
          <w:sz w:val="28"/>
          <w:szCs w:val="28"/>
        </w:rPr>
        <w:t xml:space="preserve">3.8.1. Ответственность за анализ полноты и качества представленных </w:t>
      </w:r>
      <w:r w:rsidRPr="00406CC1">
        <w:rPr>
          <w:rFonts w:ascii="Times New Roman" w:hAnsi="Times New Roman"/>
          <w:sz w:val="28"/>
          <w:szCs w:val="28"/>
        </w:rPr>
        <w:t xml:space="preserve">заявителем </w:t>
      </w:r>
      <w:r w:rsidRPr="00406CC1">
        <w:rPr>
          <w:rFonts w:ascii="Times New Roman" w:hAnsi="Times New Roman"/>
          <w:color w:val="000000"/>
          <w:sz w:val="28"/>
          <w:szCs w:val="28"/>
        </w:rPr>
        <w:t xml:space="preserve">(участником отбора) </w:t>
      </w:r>
      <w:r w:rsidRPr="00406CC1">
        <w:rPr>
          <w:rFonts w:ascii="Times New Roman" w:hAnsi="Times New Roman"/>
          <w:sz w:val="28"/>
          <w:szCs w:val="28"/>
        </w:rPr>
        <w:t>документов</w:t>
      </w:r>
      <w:r w:rsidRPr="00751893">
        <w:rPr>
          <w:rFonts w:ascii="Times New Roman" w:hAnsi="Times New Roman"/>
          <w:sz w:val="28"/>
          <w:szCs w:val="28"/>
        </w:rPr>
        <w:t>, подготовку заключения и расчет размера субсидии несет руководитель Управления.</w:t>
      </w:r>
    </w:p>
    <w:p w:rsidR="00B365DB" w:rsidRPr="00751893" w:rsidRDefault="00B365DB" w:rsidP="00B365DB">
      <w:pPr>
        <w:autoSpaceDE w:val="0"/>
        <w:autoSpaceDN w:val="0"/>
        <w:adjustRightInd w:val="0"/>
        <w:ind w:firstLine="709"/>
        <w:jc w:val="both"/>
        <w:rPr>
          <w:rFonts w:ascii="Times New Roman" w:hAnsi="Times New Roman"/>
          <w:sz w:val="28"/>
          <w:szCs w:val="28"/>
        </w:rPr>
      </w:pPr>
      <w:r w:rsidRPr="00751893">
        <w:rPr>
          <w:rFonts w:ascii="Times New Roman" w:hAnsi="Times New Roman"/>
          <w:sz w:val="28"/>
          <w:szCs w:val="28"/>
        </w:rPr>
        <w:t>3.8.2. Администрация ЗАТО г. Железногорск представляет в Федеральную налоговую службу, в целях ведения единого реестра субъектов малого и среднего предпринимательства – получателей поддержки, сведения о субъектах малого и среднего предпринимательства, которым оказана финансовая поддержка, в форме электронных документов, подписанных усиленной квалифицированной электронной подписью, с использованием официального сайта Федеральной налоговой службы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rsidR="00B365DB" w:rsidRPr="00751893" w:rsidRDefault="00B365DB" w:rsidP="00B365DB">
      <w:pPr>
        <w:autoSpaceDE w:val="0"/>
        <w:autoSpaceDN w:val="0"/>
        <w:adjustRightInd w:val="0"/>
        <w:spacing w:line="20" w:lineRule="atLeast"/>
        <w:ind w:firstLine="709"/>
        <w:jc w:val="both"/>
        <w:rPr>
          <w:rFonts w:ascii="Times New Roman" w:hAnsi="Times New Roman"/>
          <w:sz w:val="28"/>
          <w:szCs w:val="28"/>
        </w:rPr>
      </w:pPr>
      <w:r w:rsidRPr="00751893">
        <w:rPr>
          <w:rFonts w:ascii="Times New Roman" w:hAnsi="Times New Roman"/>
          <w:sz w:val="28"/>
          <w:szCs w:val="28"/>
        </w:rPr>
        <w:t>Информация, содержащаяся в едином реестре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B365DB" w:rsidRDefault="00B365DB" w:rsidP="00B365DB">
      <w:pPr>
        <w:autoSpaceDE w:val="0"/>
        <w:autoSpaceDN w:val="0"/>
        <w:adjustRightInd w:val="0"/>
        <w:ind w:firstLine="709"/>
        <w:jc w:val="both"/>
        <w:rPr>
          <w:rFonts w:ascii="Times New Roman" w:hAnsi="Times New Roman"/>
          <w:sz w:val="28"/>
          <w:szCs w:val="28"/>
        </w:rPr>
      </w:pPr>
      <w:r w:rsidRPr="00751893">
        <w:rPr>
          <w:rFonts w:ascii="Times New Roman" w:hAnsi="Times New Roman"/>
          <w:sz w:val="28"/>
          <w:szCs w:val="28"/>
        </w:rPr>
        <w:t>Представление сведений о получателях субсидии в единый реестр субъектов малого и среднего предпринимательства – получателей поддержки осуществляет Управление.</w:t>
      </w:r>
    </w:p>
    <w:p w:rsidR="00B365DB" w:rsidRPr="0087362C" w:rsidRDefault="00B365DB" w:rsidP="00B365DB">
      <w:pPr>
        <w:autoSpaceDE w:val="0"/>
        <w:autoSpaceDN w:val="0"/>
        <w:adjustRightInd w:val="0"/>
        <w:spacing w:before="120" w:after="120"/>
        <w:jc w:val="center"/>
        <w:outlineLvl w:val="1"/>
        <w:rPr>
          <w:rFonts w:ascii="Times New Roman" w:hAnsi="Times New Roman"/>
          <w:sz w:val="28"/>
          <w:szCs w:val="28"/>
        </w:rPr>
      </w:pPr>
      <w:r w:rsidRPr="0087362C">
        <w:rPr>
          <w:rFonts w:ascii="Times New Roman" w:hAnsi="Times New Roman"/>
          <w:sz w:val="28"/>
          <w:szCs w:val="28"/>
        </w:rPr>
        <w:t>4. Требования к отчетности</w:t>
      </w:r>
    </w:p>
    <w:p w:rsidR="002942D3" w:rsidRPr="0087362C" w:rsidRDefault="002942D3" w:rsidP="002942D3">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87362C">
        <w:rPr>
          <w:rFonts w:ascii="Times New Roman" w:hAnsi="Times New Roman"/>
          <w:sz w:val="28"/>
          <w:szCs w:val="28"/>
        </w:rPr>
        <w:t>4.1. Получатель субсидии (субъект малого и среднего предпринимательства) представляет в Управление следующие документы:</w:t>
      </w:r>
    </w:p>
    <w:p w:rsidR="002942D3" w:rsidRPr="005E6257" w:rsidRDefault="002942D3" w:rsidP="002942D3">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5E6257">
        <w:rPr>
          <w:rFonts w:ascii="Times New Roman" w:hAnsi="Times New Roman"/>
          <w:sz w:val="28"/>
          <w:szCs w:val="28"/>
        </w:rPr>
        <w:t xml:space="preserve">4.1.1. Ежеквартально в течение года получения субсидии не позднее </w:t>
      </w:r>
      <w:r w:rsidRPr="005E6257">
        <w:rPr>
          <w:rFonts w:ascii="Times New Roman" w:hAnsi="Times New Roman"/>
          <w:sz w:val="28"/>
          <w:szCs w:val="28"/>
        </w:rPr>
        <w:br/>
        <w:t>30-го числа месяца, следующего за отчетным периодом, а за четвертый квартал до 15-го января года, следующего за годом получения субсидии, предоставленной в соответствии с пунктом 3.7.4 настоящего Порядка:</w:t>
      </w:r>
    </w:p>
    <w:p w:rsidR="002942D3" w:rsidRPr="00FB462F" w:rsidRDefault="002942D3" w:rsidP="002942D3">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FB462F">
        <w:rPr>
          <w:rFonts w:ascii="Times New Roman" w:hAnsi="Times New Roman"/>
          <w:sz w:val="28"/>
          <w:szCs w:val="28"/>
        </w:rPr>
        <w:t>1) Отчет о достижении значений результатов предоставления субсидии по</w:t>
      </w:r>
      <w:r>
        <w:rPr>
          <w:rFonts w:ascii="Times New Roman" w:hAnsi="Times New Roman"/>
          <w:sz w:val="28"/>
          <w:szCs w:val="28"/>
        </w:rPr>
        <w:t> </w:t>
      </w:r>
      <w:r w:rsidRPr="00FB462F">
        <w:rPr>
          <w:rFonts w:ascii="Times New Roman" w:hAnsi="Times New Roman"/>
          <w:sz w:val="28"/>
          <w:szCs w:val="28"/>
        </w:rPr>
        <w:t>форме, установленной в соглашении о предоставлении субсидии, с приложением документов, подтверждающих объем привлеченных инвестиций в году получения субсидии (за исключением документов, представленных в составе заявки).</w:t>
      </w:r>
    </w:p>
    <w:p w:rsidR="002942D3" w:rsidRPr="00CA6A93" w:rsidRDefault="002942D3" w:rsidP="002942D3">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C14158">
        <w:rPr>
          <w:rFonts w:ascii="Times New Roman" w:hAnsi="Times New Roman"/>
          <w:sz w:val="28"/>
          <w:szCs w:val="28"/>
        </w:rPr>
        <w:t>4.1.2. Ежеквартально</w:t>
      </w:r>
      <w:r w:rsidRPr="00CA6A93">
        <w:rPr>
          <w:rFonts w:ascii="Times New Roman" w:hAnsi="Times New Roman"/>
          <w:sz w:val="28"/>
          <w:szCs w:val="28"/>
        </w:rPr>
        <w:t xml:space="preserve"> не позднее 30-го числа месяца, следующего за отчетным периодом, в течение трех календарных лет после получения субсидии, предоставленной в соответствии с пунктом 3.7.4 настоящего Порядка:</w:t>
      </w:r>
    </w:p>
    <w:p w:rsidR="002942D3" w:rsidRPr="00CA6A93" w:rsidRDefault="002942D3" w:rsidP="002942D3">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406CC1">
        <w:rPr>
          <w:rFonts w:ascii="Times New Roman" w:hAnsi="Times New Roman"/>
          <w:sz w:val="28"/>
          <w:szCs w:val="28"/>
        </w:rPr>
        <w:t>1) Сведения о своей деятельности по форме в соответствии с приложением № 9 к настоящему Порядку</w:t>
      </w:r>
      <w:r>
        <w:rPr>
          <w:rFonts w:ascii="Times New Roman" w:hAnsi="Times New Roman"/>
          <w:sz w:val="28"/>
          <w:szCs w:val="28"/>
        </w:rPr>
        <w:t>;</w:t>
      </w:r>
    </w:p>
    <w:p w:rsidR="002942D3" w:rsidRPr="002817BC" w:rsidRDefault="002942D3" w:rsidP="002942D3">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3E179A">
        <w:rPr>
          <w:rFonts w:ascii="Times New Roman" w:hAnsi="Times New Roman"/>
          <w:sz w:val="28"/>
          <w:szCs w:val="28"/>
        </w:rPr>
        <w:t xml:space="preserve">2) Копии расчета по страховым взносам (форма по КНД 1151111) (кроме раздела 3 «Персонифицированные сведения о застрахованных лицах» и раздела 4 «Сводные данные об обязательствах плательщиков страховых взносов, указанных в </w:t>
      </w:r>
      <w:hyperlink r:id="rId286" w:history="1">
        <w:r w:rsidRPr="003E179A">
          <w:rPr>
            <w:rFonts w:ascii="Times New Roman" w:hAnsi="Times New Roman"/>
            <w:sz w:val="28"/>
            <w:szCs w:val="28"/>
          </w:rPr>
          <w:t>пункте 6.1. статьи 431</w:t>
        </w:r>
      </w:hyperlink>
      <w:r w:rsidRPr="003E179A">
        <w:rPr>
          <w:rFonts w:ascii="Times New Roman" w:hAnsi="Times New Roman"/>
          <w:sz w:val="28"/>
          <w:szCs w:val="28"/>
        </w:rPr>
        <w:t xml:space="preserve"> Налогового кодекса Российской Федерации») с отметкой налогового органа о принятии или с приложением копий квитанций, подтверждающих факт приема отчетности, формируемых налоговым органом</w:t>
      </w:r>
      <w:r>
        <w:rPr>
          <w:rFonts w:ascii="Times New Roman" w:hAnsi="Times New Roman"/>
          <w:sz w:val="28"/>
          <w:szCs w:val="28"/>
        </w:rPr>
        <w:t xml:space="preserve"> </w:t>
      </w:r>
      <w:r w:rsidRPr="002817BC">
        <w:rPr>
          <w:rFonts w:ascii="Times New Roman" w:hAnsi="Times New Roman"/>
          <w:sz w:val="28"/>
          <w:szCs w:val="28"/>
        </w:rPr>
        <w:t>(для юридических лиц и индивидуальных предпринимателей, являющихся работодателями).</w:t>
      </w:r>
    </w:p>
    <w:p w:rsidR="002942D3" w:rsidRPr="00E049C5" w:rsidRDefault="002942D3" w:rsidP="002942D3">
      <w:pPr>
        <w:autoSpaceDE w:val="0"/>
        <w:autoSpaceDN w:val="0"/>
        <w:adjustRightInd w:val="0"/>
        <w:spacing w:line="20" w:lineRule="atLeast"/>
        <w:ind w:firstLine="709"/>
        <w:jc w:val="both"/>
        <w:rPr>
          <w:rFonts w:ascii="Times New Roman" w:hAnsi="Times New Roman"/>
          <w:sz w:val="28"/>
          <w:szCs w:val="28"/>
        </w:rPr>
      </w:pPr>
      <w:r w:rsidRPr="002817BC">
        <w:rPr>
          <w:rFonts w:ascii="Times New Roman" w:hAnsi="Times New Roman"/>
          <w:sz w:val="28"/>
          <w:szCs w:val="28"/>
        </w:rPr>
        <w:t>3) С</w:t>
      </w:r>
      <w:r w:rsidRPr="002817BC">
        <w:rPr>
          <w:rFonts w:ascii="Times New Roman" w:hAnsi="Times New Roman"/>
          <w:color w:val="000000" w:themeColor="text1"/>
          <w:sz w:val="28"/>
          <w:szCs w:val="28"/>
        </w:rPr>
        <w:t>правку о</w:t>
      </w:r>
      <w:r w:rsidRPr="002817BC">
        <w:rPr>
          <w:rFonts w:ascii="Times New Roman" w:hAnsi="Times New Roman"/>
          <w:sz w:val="28"/>
          <w:szCs w:val="28"/>
        </w:rPr>
        <w:t xml:space="preserve"> состоянии расчетов (доходах) по налогу на профессиональный доход (форма КНД 1122036), сформированную в электронной форме с использованием мобильного приложения «Мой налог» или в веб-кабинете «Мой налог», размещенном на сайте </w:t>
      </w:r>
      <w:hyperlink r:id="rId287" w:history="1">
        <w:r w:rsidRPr="002817BC">
          <w:rPr>
            <w:rStyle w:val="afc"/>
            <w:rFonts w:ascii="Times New Roman" w:hAnsi="Times New Roman"/>
            <w:color w:val="auto"/>
            <w:sz w:val="28"/>
            <w:szCs w:val="28"/>
            <w:u w:val="none"/>
          </w:rPr>
          <w:t>https://npd.nalog.ru/</w:t>
        </w:r>
      </w:hyperlink>
      <w:r w:rsidRPr="002817BC">
        <w:rPr>
          <w:rFonts w:ascii="Times New Roman" w:hAnsi="Times New Roman"/>
          <w:sz w:val="28"/>
          <w:szCs w:val="28"/>
        </w:rPr>
        <w:t>, и подписанную электронной подписью налогового органа (для индивидуальных предпринимателей, применяющих специальный налоговый режим «Налог на </w:t>
      </w:r>
      <w:r w:rsidRPr="002817BC">
        <w:rPr>
          <w:rFonts w:ascii="Times New Roman" w:hAnsi="Times New Roman"/>
          <w:color w:val="000000" w:themeColor="text1"/>
          <w:sz w:val="28"/>
          <w:szCs w:val="28"/>
        </w:rPr>
        <w:t>профессиональный доход»)</w:t>
      </w:r>
      <w:r w:rsidRPr="002817BC">
        <w:rPr>
          <w:rFonts w:ascii="Times New Roman" w:hAnsi="Times New Roman"/>
          <w:sz w:val="28"/>
          <w:szCs w:val="28"/>
        </w:rPr>
        <w:t>.</w:t>
      </w:r>
    </w:p>
    <w:p w:rsidR="002942D3" w:rsidRPr="00D6011A" w:rsidRDefault="002942D3" w:rsidP="002942D3">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EB2E4F">
        <w:rPr>
          <w:rFonts w:ascii="Times New Roman" w:hAnsi="Times New Roman"/>
          <w:sz w:val="28"/>
          <w:szCs w:val="28"/>
        </w:rPr>
        <w:t>4.1.3. Ежегодно</w:t>
      </w:r>
      <w:r w:rsidRPr="00D6011A">
        <w:rPr>
          <w:rFonts w:ascii="Times New Roman" w:hAnsi="Times New Roman"/>
          <w:sz w:val="28"/>
          <w:szCs w:val="28"/>
        </w:rPr>
        <w:t xml:space="preserve"> в срок до 30 апреля года, следующего за отчетным, в течение трех календарных лет после получения субсидии, предоставленной в соответствии с пунктом 3.7.4 настоящего Порядка:</w:t>
      </w:r>
    </w:p>
    <w:p w:rsidR="002942D3" w:rsidRPr="00D6011A" w:rsidRDefault="002942D3" w:rsidP="002942D3">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D6011A">
        <w:rPr>
          <w:rFonts w:ascii="Times New Roman" w:hAnsi="Times New Roman"/>
          <w:sz w:val="28"/>
          <w:szCs w:val="28"/>
        </w:rPr>
        <w:t>1) Копии документов налоговой отчетности за предшествующий календарный год с отметкой налогового органа о принятии:</w:t>
      </w:r>
    </w:p>
    <w:p w:rsidR="002942D3" w:rsidRPr="00316939" w:rsidRDefault="002942D3" w:rsidP="002942D3">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D6011A">
        <w:rPr>
          <w:rFonts w:ascii="Times New Roman" w:hAnsi="Times New Roman"/>
          <w:sz w:val="28"/>
          <w:szCs w:val="28"/>
        </w:rPr>
        <w:t>- для индивидуальных предпринимателей, применяющих общую систему налогообложения – копии налоговых деклараций по форме 3-НДФЛ; применяющих упрощенную систему налогообложения – копии налоговых деклараций по налогу, уплачиваемому в связи с применением упрощенной системы налогообложения; применяющих систему налогообложения для сельскохозяйственных товаропроизводителей (единый сельскохозяйственный налог) – копии налоговых деклараций по налогу, уплачиваемому в связи с применением единого сельскохозяйственного налога.</w:t>
      </w:r>
    </w:p>
    <w:p w:rsidR="002942D3" w:rsidRPr="00D6011A" w:rsidRDefault="002942D3" w:rsidP="002942D3">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D6011A">
        <w:rPr>
          <w:rFonts w:ascii="Times New Roman" w:hAnsi="Times New Roman"/>
          <w:sz w:val="28"/>
          <w:szCs w:val="28"/>
        </w:rPr>
        <w:t>2) Копию книги учета доходов индивидуального предпринимателя, применяющего патентную систему налогообложения, за предшествующий календарный год, по форме, утвержденной приказом Федеральной налоговой службы от 07.11.2023 № ЕА-7-3/816@.</w:t>
      </w:r>
    </w:p>
    <w:p w:rsidR="002942D3" w:rsidRPr="00D6011A" w:rsidRDefault="002942D3" w:rsidP="002942D3">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D6011A">
        <w:rPr>
          <w:rFonts w:ascii="Times New Roman" w:hAnsi="Times New Roman"/>
          <w:sz w:val="28"/>
          <w:szCs w:val="28"/>
        </w:rPr>
        <w:t>3) Копию бухгалтерской (финансовой) отчетности, составленной в соответствии с требованиями законодательства Российской Федерации о бухгалтерском учете за предшествующий календарный год с отметкой налогового органа о принятии.</w:t>
      </w:r>
    </w:p>
    <w:p w:rsidR="002942D3" w:rsidRPr="000979FA" w:rsidRDefault="002942D3" w:rsidP="002942D3">
      <w:pPr>
        <w:pStyle w:val="afe"/>
        <w:widowControl w:val="0"/>
        <w:spacing w:line="20" w:lineRule="atLeast"/>
        <w:ind w:firstLine="709"/>
        <w:jc w:val="both"/>
        <w:rPr>
          <w:rFonts w:eastAsia="Times New Roman"/>
          <w:sz w:val="28"/>
          <w:szCs w:val="28"/>
        </w:rPr>
      </w:pPr>
      <w:r w:rsidRPr="000979FA">
        <w:rPr>
          <w:rFonts w:eastAsia="Times New Roman"/>
          <w:sz w:val="28"/>
          <w:szCs w:val="28"/>
        </w:rPr>
        <w:t xml:space="preserve">В случае направления по телекоммуникационным каналам связи </w:t>
      </w:r>
      <w:r w:rsidRPr="00A172C2">
        <w:rPr>
          <w:rFonts w:eastAsia="Times New Roman"/>
          <w:sz w:val="28"/>
          <w:szCs w:val="28"/>
        </w:rPr>
        <w:t xml:space="preserve">налоговой </w:t>
      </w:r>
      <w:r>
        <w:rPr>
          <w:rFonts w:eastAsia="Times New Roman"/>
          <w:sz w:val="28"/>
          <w:szCs w:val="28"/>
        </w:rPr>
        <w:t xml:space="preserve">или </w:t>
      </w:r>
      <w:r w:rsidRPr="000979FA">
        <w:rPr>
          <w:rFonts w:eastAsia="Times New Roman"/>
          <w:sz w:val="28"/>
          <w:szCs w:val="28"/>
        </w:rPr>
        <w:t xml:space="preserve">бухгалтерской (финансовой) отчетности в налоговые органы с целью подтверждения факта сдачи </w:t>
      </w:r>
      <w:r>
        <w:rPr>
          <w:rFonts w:eastAsia="Times New Roman"/>
          <w:sz w:val="28"/>
          <w:szCs w:val="28"/>
        </w:rPr>
        <w:t xml:space="preserve">налоговой или </w:t>
      </w:r>
      <w:r w:rsidRPr="000979FA">
        <w:rPr>
          <w:rFonts w:eastAsia="Times New Roman"/>
          <w:sz w:val="28"/>
          <w:szCs w:val="28"/>
        </w:rPr>
        <w:t>бухгалтерской (финансовой) отчетности необходимо представить копию квитанции, подтверждающую факт приема отчетности, формируемой налоговым органом.</w:t>
      </w:r>
    </w:p>
    <w:p w:rsidR="002942D3" w:rsidRPr="000979FA" w:rsidRDefault="002942D3" w:rsidP="002942D3">
      <w:pPr>
        <w:autoSpaceDE w:val="0"/>
        <w:autoSpaceDN w:val="0"/>
        <w:adjustRightInd w:val="0"/>
        <w:spacing w:line="20" w:lineRule="atLeast"/>
        <w:ind w:firstLine="709"/>
        <w:jc w:val="both"/>
        <w:rPr>
          <w:rFonts w:ascii="Times New Roman" w:hAnsi="Times New Roman"/>
          <w:sz w:val="28"/>
          <w:szCs w:val="28"/>
        </w:rPr>
      </w:pPr>
      <w:r w:rsidRPr="000979FA">
        <w:rPr>
          <w:rFonts w:ascii="Times New Roman" w:hAnsi="Times New Roman"/>
          <w:sz w:val="28"/>
          <w:szCs w:val="28"/>
        </w:rPr>
        <w:t xml:space="preserve">В случае отправки </w:t>
      </w:r>
      <w:r>
        <w:rPr>
          <w:rFonts w:ascii="Times New Roman" w:hAnsi="Times New Roman"/>
          <w:sz w:val="28"/>
          <w:szCs w:val="28"/>
        </w:rPr>
        <w:t xml:space="preserve">налоговой или </w:t>
      </w:r>
      <w:r w:rsidRPr="000979FA">
        <w:rPr>
          <w:rFonts w:ascii="Times New Roman" w:hAnsi="Times New Roman"/>
          <w:sz w:val="28"/>
          <w:szCs w:val="28"/>
        </w:rPr>
        <w:t>бухгалтерской (финансовой) отчетности почтовым отправлением необходимо представить копию квитанции с описью вложений и</w:t>
      </w:r>
      <w:r>
        <w:rPr>
          <w:rFonts w:ascii="Times New Roman" w:hAnsi="Times New Roman"/>
          <w:sz w:val="28"/>
          <w:szCs w:val="28"/>
        </w:rPr>
        <w:t xml:space="preserve"> </w:t>
      </w:r>
      <w:r w:rsidRPr="000979FA">
        <w:rPr>
          <w:rFonts w:ascii="Times New Roman" w:hAnsi="Times New Roman"/>
          <w:sz w:val="28"/>
          <w:szCs w:val="28"/>
        </w:rPr>
        <w:t>(или) другие документы, которые свидетельствуют о представлении бухгалтерской (финансовой) отчетности через объекты почтовой связи.</w:t>
      </w:r>
    </w:p>
    <w:p w:rsidR="002942D3" w:rsidRPr="00D6011A" w:rsidRDefault="002942D3" w:rsidP="002942D3">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FB462F">
        <w:rPr>
          <w:rFonts w:ascii="Times New Roman" w:hAnsi="Times New Roman"/>
          <w:sz w:val="28"/>
          <w:szCs w:val="28"/>
        </w:rPr>
        <w:t>4.2. Получатель субсидии (физическое лицо, применяющее специальный налоговый режим «Налог на профессиональный доход») представляет в Управление следующие документы:</w:t>
      </w:r>
    </w:p>
    <w:p w:rsidR="002942D3" w:rsidRPr="00D6011A" w:rsidRDefault="002942D3" w:rsidP="002942D3">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D6011A">
        <w:rPr>
          <w:rFonts w:ascii="Times New Roman" w:hAnsi="Times New Roman"/>
          <w:sz w:val="28"/>
          <w:szCs w:val="28"/>
        </w:rPr>
        <w:t xml:space="preserve">4.2.1. Ежеквартально в течение года получения субсидии не позднее </w:t>
      </w:r>
      <w:r w:rsidRPr="00D6011A">
        <w:rPr>
          <w:rFonts w:ascii="Times New Roman" w:hAnsi="Times New Roman"/>
          <w:sz w:val="28"/>
          <w:szCs w:val="28"/>
        </w:rPr>
        <w:br/>
        <w:t>30-го числа месяца, следующего за отчетным периодом, а за четвертый квартал до 15-го января года, следующего за годом получения субсидии, предоставленной в соответствии с пунктом 3.7.4 настоящего Порядка:</w:t>
      </w:r>
    </w:p>
    <w:p w:rsidR="002942D3" w:rsidRPr="00D6011A" w:rsidRDefault="002942D3" w:rsidP="002942D3">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607C0F">
        <w:rPr>
          <w:rFonts w:ascii="Times New Roman" w:hAnsi="Times New Roman"/>
          <w:sz w:val="28"/>
          <w:szCs w:val="28"/>
        </w:rPr>
        <w:t>1) Отчет о достижении значений результатов предоставления субсидии по</w:t>
      </w:r>
      <w:r>
        <w:rPr>
          <w:rFonts w:ascii="Times New Roman" w:hAnsi="Times New Roman"/>
          <w:sz w:val="28"/>
          <w:szCs w:val="28"/>
        </w:rPr>
        <w:t> </w:t>
      </w:r>
      <w:r w:rsidRPr="00607C0F">
        <w:rPr>
          <w:rFonts w:ascii="Times New Roman" w:hAnsi="Times New Roman"/>
          <w:sz w:val="28"/>
          <w:szCs w:val="28"/>
        </w:rPr>
        <w:t>форме, установленной в соглашении о предоставлении субсидии, с приложением документов, подтверждающих объем привлеченных инвестиций в году получения субсидии (за исключением документов, представленных в составе заявки).</w:t>
      </w:r>
    </w:p>
    <w:p w:rsidR="002942D3" w:rsidRPr="00D6011A" w:rsidRDefault="002942D3" w:rsidP="002942D3">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D6011A">
        <w:rPr>
          <w:rFonts w:ascii="Times New Roman" w:hAnsi="Times New Roman"/>
          <w:sz w:val="28"/>
          <w:szCs w:val="28"/>
        </w:rPr>
        <w:t xml:space="preserve">2) Справку о состоянии расчетов (доходах) по налогу на профессиональный доход (форма КНД 1122036), сформированную в электронной форме с использованием мобильного приложения «Мой налог» или в веб-кабинете «Мой налог», размещенном на сайте </w:t>
      </w:r>
      <w:hyperlink r:id="rId288" w:history="1">
        <w:r w:rsidRPr="00D6011A">
          <w:rPr>
            <w:rStyle w:val="afc"/>
            <w:rFonts w:ascii="Times New Roman" w:hAnsi="Times New Roman"/>
            <w:color w:val="auto"/>
            <w:sz w:val="28"/>
            <w:szCs w:val="28"/>
            <w:u w:val="none"/>
          </w:rPr>
          <w:t>https://npd.nalog.ru/</w:t>
        </w:r>
      </w:hyperlink>
      <w:r w:rsidRPr="00D6011A">
        <w:rPr>
          <w:rFonts w:ascii="Times New Roman" w:hAnsi="Times New Roman"/>
          <w:sz w:val="28"/>
          <w:szCs w:val="28"/>
        </w:rPr>
        <w:t>, и подписанную электронной подписью налогового органа.</w:t>
      </w:r>
    </w:p>
    <w:p w:rsidR="002942D3" w:rsidRPr="00D6011A" w:rsidRDefault="002942D3" w:rsidP="002942D3">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D6011A">
        <w:rPr>
          <w:rFonts w:ascii="Times New Roman" w:hAnsi="Times New Roman"/>
          <w:sz w:val="28"/>
          <w:szCs w:val="28"/>
        </w:rPr>
        <w:t xml:space="preserve">3) Справку о постановке на учет (снятии с учета) физического лица в качестве налогоплательщика налога на профессиональный доход (форма КНД 1122035), сформированную в электронной форме с использованием мобильного приложения «Мой налог» или в веб-кабинете «Мой налог», размещенном на сайте </w:t>
      </w:r>
      <w:hyperlink r:id="rId289" w:history="1">
        <w:r w:rsidRPr="00D6011A">
          <w:rPr>
            <w:rStyle w:val="afc"/>
            <w:rFonts w:ascii="Times New Roman" w:hAnsi="Times New Roman"/>
            <w:color w:val="auto"/>
            <w:sz w:val="28"/>
            <w:szCs w:val="28"/>
            <w:u w:val="none"/>
          </w:rPr>
          <w:t>https://npd.nalog.ru/</w:t>
        </w:r>
      </w:hyperlink>
      <w:r w:rsidRPr="00D6011A">
        <w:rPr>
          <w:rFonts w:ascii="Times New Roman" w:hAnsi="Times New Roman"/>
          <w:sz w:val="28"/>
          <w:szCs w:val="28"/>
        </w:rPr>
        <w:t>, и подписанную электронной подписью налогового органа.</w:t>
      </w:r>
    </w:p>
    <w:p w:rsidR="002942D3" w:rsidRDefault="002942D3" w:rsidP="002942D3">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D6011A">
        <w:rPr>
          <w:rFonts w:ascii="Times New Roman" w:hAnsi="Times New Roman"/>
          <w:sz w:val="28"/>
          <w:szCs w:val="28"/>
        </w:rPr>
        <w:t>4.2.2. Ежеквартально в течение календарного года, следующего за годом получения субсидии, предоставленной в соответствии с пунктом 3.7.4 настоящего Порядка, не позднее 30-го числа месяца, следующего за отчетным периодом и по истечении 12 месяцев после получения субсидии, но не позднее 30-го числа месяца, следующего за истекшим:</w:t>
      </w:r>
    </w:p>
    <w:p w:rsidR="002942D3" w:rsidRPr="00F37DB6" w:rsidRDefault="002942D3" w:rsidP="002942D3">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F37DB6">
        <w:rPr>
          <w:rFonts w:ascii="Times New Roman" w:hAnsi="Times New Roman"/>
          <w:sz w:val="28"/>
          <w:szCs w:val="28"/>
        </w:rPr>
        <w:t xml:space="preserve">1) Справку о состоянии расчетов (доходах) по налогу на профессиональный доход (форма КНД 1122036), сформированную в электронной форме с использованием мобильного приложения «Мой налог» или в веб-кабинете «Мой налог», размещенном на сайте </w:t>
      </w:r>
      <w:hyperlink r:id="rId290" w:history="1">
        <w:r w:rsidRPr="00F37DB6">
          <w:rPr>
            <w:rStyle w:val="afc"/>
            <w:rFonts w:ascii="Times New Roman" w:hAnsi="Times New Roman"/>
            <w:color w:val="auto"/>
            <w:sz w:val="28"/>
            <w:szCs w:val="28"/>
            <w:u w:val="none"/>
          </w:rPr>
          <w:t>https://npd.nalog.ru/</w:t>
        </w:r>
      </w:hyperlink>
      <w:r w:rsidRPr="00F37DB6">
        <w:rPr>
          <w:rFonts w:ascii="Times New Roman" w:hAnsi="Times New Roman"/>
          <w:sz w:val="28"/>
          <w:szCs w:val="28"/>
        </w:rPr>
        <w:t>, и подписанную электронной подписью налогового органа.</w:t>
      </w:r>
    </w:p>
    <w:p w:rsidR="002942D3" w:rsidRPr="00D6011A" w:rsidRDefault="002942D3" w:rsidP="002942D3">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F37DB6">
        <w:rPr>
          <w:rFonts w:ascii="Times New Roman" w:hAnsi="Times New Roman"/>
          <w:sz w:val="28"/>
          <w:szCs w:val="28"/>
        </w:rPr>
        <w:t xml:space="preserve">2) Справку о постановке на учет (снятии с учета) физического лица в качестве налогоплательщика налога на профессиональный доход (форма КНД 1122035), сформированную в электронной форме с использованием мобильного приложения «Мой налог» или в веб-кабинете «Мой налог», размещенном на сайте </w:t>
      </w:r>
      <w:hyperlink r:id="rId291" w:history="1">
        <w:r w:rsidRPr="00F37DB6">
          <w:rPr>
            <w:rStyle w:val="afc"/>
            <w:rFonts w:ascii="Times New Roman" w:hAnsi="Times New Roman"/>
            <w:color w:val="auto"/>
            <w:sz w:val="28"/>
            <w:szCs w:val="28"/>
            <w:u w:val="none"/>
          </w:rPr>
          <w:t>https://npd.nalog.ru/</w:t>
        </w:r>
      </w:hyperlink>
      <w:r w:rsidRPr="00F37DB6">
        <w:rPr>
          <w:rFonts w:ascii="Times New Roman" w:hAnsi="Times New Roman"/>
          <w:sz w:val="28"/>
          <w:szCs w:val="28"/>
        </w:rPr>
        <w:t>, и подписанную электронной подписью налогового органа.</w:t>
      </w:r>
    </w:p>
    <w:p w:rsidR="00B365DB" w:rsidRPr="00BA3506" w:rsidRDefault="002942D3" w:rsidP="002942D3">
      <w:pPr>
        <w:ind w:firstLine="709"/>
        <w:jc w:val="both"/>
        <w:rPr>
          <w:rFonts w:ascii="Times New Roman" w:hAnsi="Times New Roman"/>
          <w:sz w:val="28"/>
          <w:szCs w:val="28"/>
        </w:rPr>
      </w:pPr>
      <w:r w:rsidRPr="007A0B13">
        <w:rPr>
          <w:rFonts w:ascii="Times New Roman" w:hAnsi="Times New Roman"/>
          <w:sz w:val="28"/>
          <w:szCs w:val="28"/>
        </w:rPr>
        <w:t>4.3. Управление в течение 30 (тридцати) рабочих дней со дня получения документов, представленных получателем субсидии, осуществляет проверку документов на соответствие требованиям к отчетности и оценку достижения получателем значений результатов предоставления субсидии, установленных в</w:t>
      </w:r>
      <w:r>
        <w:rPr>
          <w:rFonts w:ascii="Times New Roman" w:hAnsi="Times New Roman"/>
          <w:sz w:val="28"/>
          <w:szCs w:val="28"/>
        </w:rPr>
        <w:t> </w:t>
      </w:r>
      <w:r w:rsidRPr="007A0B13">
        <w:rPr>
          <w:rFonts w:ascii="Times New Roman" w:hAnsi="Times New Roman"/>
          <w:sz w:val="28"/>
          <w:szCs w:val="28"/>
        </w:rPr>
        <w:t>соглашении о предоставлении субсидии в соответствии с</w:t>
      </w:r>
      <w:r>
        <w:rPr>
          <w:rFonts w:ascii="Times New Roman" w:hAnsi="Times New Roman"/>
          <w:sz w:val="28"/>
          <w:szCs w:val="28"/>
        </w:rPr>
        <w:t xml:space="preserve"> </w:t>
      </w:r>
      <w:r w:rsidRPr="003802C7">
        <w:rPr>
          <w:rFonts w:ascii="Times New Roman" w:hAnsi="Times New Roman"/>
          <w:sz w:val="28"/>
          <w:szCs w:val="28"/>
        </w:rPr>
        <w:t>пунктом 3.6.1 настоящего Порядка.</w:t>
      </w:r>
    </w:p>
    <w:p w:rsidR="00B365DB" w:rsidRPr="00FC326B" w:rsidRDefault="00B365DB" w:rsidP="00B365DB">
      <w:pPr>
        <w:autoSpaceDE w:val="0"/>
        <w:autoSpaceDN w:val="0"/>
        <w:adjustRightInd w:val="0"/>
        <w:spacing w:before="120" w:after="120"/>
        <w:jc w:val="center"/>
        <w:outlineLvl w:val="1"/>
        <w:rPr>
          <w:rFonts w:ascii="Times New Roman" w:hAnsi="Times New Roman"/>
          <w:sz w:val="28"/>
          <w:szCs w:val="28"/>
        </w:rPr>
      </w:pPr>
      <w:r w:rsidRPr="00FC326B">
        <w:rPr>
          <w:rFonts w:ascii="Times New Roman" w:hAnsi="Times New Roman"/>
          <w:sz w:val="28"/>
          <w:szCs w:val="28"/>
        </w:rPr>
        <w:t>5. Требования об осуществлении контроля за соблюдением условий и порядка предоставления субсидии и ответственности за их нарушение</w:t>
      </w:r>
    </w:p>
    <w:p w:rsidR="00B365DB" w:rsidRPr="006D6C71" w:rsidRDefault="00B365DB" w:rsidP="00B365DB">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EB544A">
        <w:rPr>
          <w:rFonts w:ascii="Times New Roman" w:hAnsi="Times New Roman"/>
          <w:sz w:val="28"/>
          <w:szCs w:val="28"/>
        </w:rPr>
        <w:t xml:space="preserve">5.1. Администрация ЗАТО г. Железногорск осуществляет проверку соблюдения получателями субсидий порядка и условий предоставления </w:t>
      </w:r>
      <w:r w:rsidRPr="006D6C71">
        <w:rPr>
          <w:rFonts w:ascii="Times New Roman" w:hAnsi="Times New Roman"/>
          <w:sz w:val="28"/>
          <w:szCs w:val="28"/>
        </w:rPr>
        <w:t>субсидии, в том числе в части достижения результатов предоставления субсидии.</w:t>
      </w:r>
    </w:p>
    <w:p w:rsidR="00B365DB" w:rsidRPr="006D6C71" w:rsidRDefault="00B365DB" w:rsidP="00B365DB">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6D6C71">
        <w:rPr>
          <w:rFonts w:ascii="Times New Roman" w:hAnsi="Times New Roman"/>
          <w:sz w:val="28"/>
          <w:szCs w:val="28"/>
        </w:rPr>
        <w:t xml:space="preserve">Органы государственного (муниципального) финансового контроля осуществляют проверку соблюдения получателями субсидий порядка и условий предоставления субсидии в соответствии со </w:t>
      </w:r>
      <w:hyperlink r:id="rId292" w:history="1">
        <w:r w:rsidRPr="006D6C71">
          <w:rPr>
            <w:rFonts w:ascii="Times New Roman" w:hAnsi="Times New Roman"/>
            <w:sz w:val="28"/>
            <w:szCs w:val="28"/>
          </w:rPr>
          <w:t>статьями 268.1</w:t>
        </w:r>
      </w:hyperlink>
      <w:r w:rsidRPr="006D6C71">
        <w:rPr>
          <w:rFonts w:ascii="Times New Roman" w:hAnsi="Times New Roman"/>
          <w:sz w:val="28"/>
          <w:szCs w:val="28"/>
        </w:rPr>
        <w:t xml:space="preserve"> и </w:t>
      </w:r>
      <w:hyperlink r:id="rId293" w:history="1">
        <w:r w:rsidRPr="006D6C71">
          <w:rPr>
            <w:rFonts w:ascii="Times New Roman" w:hAnsi="Times New Roman"/>
            <w:sz w:val="28"/>
            <w:szCs w:val="28"/>
          </w:rPr>
          <w:t>269.2</w:t>
        </w:r>
      </w:hyperlink>
      <w:r w:rsidRPr="006D6C71">
        <w:rPr>
          <w:rFonts w:ascii="Times New Roman" w:hAnsi="Times New Roman"/>
          <w:sz w:val="28"/>
          <w:szCs w:val="28"/>
        </w:rPr>
        <w:t xml:space="preserve"> Бюджетного кодекса Российской Федерации.</w:t>
      </w:r>
    </w:p>
    <w:p w:rsidR="00A93B89" w:rsidRDefault="00A93B89" w:rsidP="00A93B89">
      <w:pPr>
        <w:autoSpaceDE w:val="0"/>
        <w:autoSpaceDN w:val="0"/>
        <w:adjustRightInd w:val="0"/>
        <w:ind w:firstLine="709"/>
        <w:jc w:val="both"/>
        <w:rPr>
          <w:rFonts w:ascii="Times New Roman" w:hAnsi="Times New Roman"/>
          <w:sz w:val="28"/>
          <w:szCs w:val="28"/>
        </w:rPr>
      </w:pPr>
      <w:r w:rsidRPr="00CF1696">
        <w:rPr>
          <w:rFonts w:ascii="Times New Roman" w:hAnsi="Times New Roman"/>
          <w:sz w:val="28"/>
          <w:szCs w:val="28"/>
        </w:rPr>
        <w:t>5.2. Возврат средств субсидии в бюджет ЗАТО Железногорск осуществляется получателем субсидии в случаях:</w:t>
      </w:r>
    </w:p>
    <w:p w:rsidR="00A93B89" w:rsidRPr="009C7208" w:rsidRDefault="00A93B89" w:rsidP="00A93B89">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65128B">
        <w:rPr>
          <w:rFonts w:ascii="Times New Roman" w:hAnsi="Times New Roman"/>
          <w:sz w:val="28"/>
          <w:szCs w:val="28"/>
        </w:rPr>
        <w:t>1) </w:t>
      </w:r>
      <w:r>
        <w:rPr>
          <w:rFonts w:ascii="Times New Roman" w:hAnsi="Times New Roman"/>
          <w:sz w:val="28"/>
          <w:szCs w:val="28"/>
        </w:rPr>
        <w:t>д</w:t>
      </w:r>
      <w:r w:rsidRPr="0065128B">
        <w:rPr>
          <w:rFonts w:ascii="Times New Roman" w:hAnsi="Times New Roman"/>
          <w:sz w:val="28"/>
          <w:szCs w:val="28"/>
        </w:rPr>
        <w:t>ля субъектов малого и среднего предпринимательства:</w:t>
      </w:r>
    </w:p>
    <w:p w:rsidR="00A93B89" w:rsidRPr="005F6C56" w:rsidRDefault="00A93B89" w:rsidP="00A93B89">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5F6C56">
        <w:rPr>
          <w:rFonts w:ascii="Times New Roman" w:hAnsi="Times New Roman"/>
          <w:sz w:val="28"/>
          <w:szCs w:val="28"/>
        </w:rPr>
        <w:t>- выявления факта нарушения получателем субсидии условий, установленных при предоставлении субсидии;</w:t>
      </w:r>
    </w:p>
    <w:p w:rsidR="00A93B89" w:rsidRPr="005F6C56" w:rsidRDefault="00A93B89" w:rsidP="00A93B89">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5F6C56">
        <w:rPr>
          <w:rFonts w:ascii="Times New Roman" w:hAnsi="Times New Roman"/>
          <w:sz w:val="28"/>
          <w:szCs w:val="28"/>
        </w:rPr>
        <w:t>- невыполнения получателем субсидии требований пункта 4.1 настоящего Порядка;</w:t>
      </w:r>
    </w:p>
    <w:p w:rsidR="00A93B89" w:rsidRPr="005F6C56" w:rsidRDefault="00A93B89" w:rsidP="00A93B89">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5F6C56">
        <w:rPr>
          <w:rFonts w:ascii="Times New Roman" w:hAnsi="Times New Roman"/>
          <w:sz w:val="28"/>
          <w:szCs w:val="28"/>
        </w:rPr>
        <w:t>- обнаружения недостоверных сведений, представленных получателем субсидии в целях получения субсидий;</w:t>
      </w:r>
    </w:p>
    <w:p w:rsidR="00A93B89" w:rsidRPr="00A10936" w:rsidRDefault="00A93B89" w:rsidP="00A93B89">
      <w:pPr>
        <w:autoSpaceDE w:val="0"/>
        <w:autoSpaceDN w:val="0"/>
        <w:adjustRightInd w:val="0"/>
        <w:spacing w:line="20" w:lineRule="atLeast"/>
        <w:ind w:firstLine="709"/>
        <w:jc w:val="both"/>
        <w:outlineLvl w:val="1"/>
        <w:rPr>
          <w:rFonts w:ascii="Times New Roman" w:hAnsi="Times New Roman"/>
          <w:strike/>
          <w:sz w:val="28"/>
          <w:szCs w:val="28"/>
        </w:rPr>
      </w:pPr>
      <w:r w:rsidRPr="00A10936">
        <w:rPr>
          <w:rFonts w:ascii="Times New Roman" w:hAnsi="Times New Roman"/>
          <w:sz w:val="28"/>
          <w:szCs w:val="28"/>
        </w:rPr>
        <w:t>- получения сведений о прекращении деятельности получателем субсидии в течение 24 месяцев после получения субсидии;</w:t>
      </w:r>
    </w:p>
    <w:p w:rsidR="00A93B89" w:rsidRPr="008B687B" w:rsidRDefault="00A93B89" w:rsidP="00A93B89">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35721F">
        <w:rPr>
          <w:rFonts w:ascii="Times New Roman" w:hAnsi="Times New Roman"/>
          <w:sz w:val="28"/>
          <w:szCs w:val="28"/>
        </w:rPr>
        <w:t xml:space="preserve">- недостижения значений результатов предоставления субсидии, установленных в соглашении о предоставлении субсидии в соответствии с подпунктом 1 </w:t>
      </w:r>
      <w:r>
        <w:rPr>
          <w:rFonts w:ascii="Times New Roman" w:hAnsi="Times New Roman"/>
          <w:sz w:val="28"/>
          <w:szCs w:val="28"/>
        </w:rPr>
        <w:t>пункта 3.6.1 настоящего Порядка;</w:t>
      </w:r>
    </w:p>
    <w:p w:rsidR="00A93B89" w:rsidRPr="008B687B" w:rsidRDefault="00A93B89" w:rsidP="00A93B89">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8B687B">
        <w:rPr>
          <w:rFonts w:ascii="Times New Roman" w:hAnsi="Times New Roman"/>
          <w:sz w:val="28"/>
          <w:szCs w:val="28"/>
        </w:rPr>
        <w:t>2) </w:t>
      </w:r>
      <w:r>
        <w:rPr>
          <w:rFonts w:ascii="Times New Roman" w:hAnsi="Times New Roman"/>
          <w:sz w:val="28"/>
          <w:szCs w:val="28"/>
        </w:rPr>
        <w:t>д</w:t>
      </w:r>
      <w:r w:rsidRPr="008B687B">
        <w:rPr>
          <w:rFonts w:ascii="Times New Roman" w:hAnsi="Times New Roman"/>
          <w:sz w:val="28"/>
          <w:szCs w:val="28"/>
        </w:rPr>
        <w:t>ля физических лиц, применяющих специальный налоговый режим «Налог на профессиональный доход»:</w:t>
      </w:r>
    </w:p>
    <w:p w:rsidR="00A93B89" w:rsidRPr="005F6C56" w:rsidRDefault="00A93B89" w:rsidP="00A93B89">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5F6C56">
        <w:rPr>
          <w:rFonts w:ascii="Times New Roman" w:hAnsi="Times New Roman"/>
          <w:sz w:val="28"/>
          <w:szCs w:val="28"/>
        </w:rPr>
        <w:t>- выявления факта нарушения получателем субсидии условий, установленных при предоставлении субсидии;</w:t>
      </w:r>
    </w:p>
    <w:p w:rsidR="00A93B89" w:rsidRPr="005F6C56" w:rsidRDefault="00A93B89" w:rsidP="00A93B89">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5F6C56">
        <w:rPr>
          <w:rFonts w:ascii="Times New Roman" w:hAnsi="Times New Roman"/>
          <w:sz w:val="28"/>
          <w:szCs w:val="28"/>
        </w:rPr>
        <w:t>- невыполнения получателем субсидии требований пункта 4.2 настоящего Порядка;</w:t>
      </w:r>
    </w:p>
    <w:p w:rsidR="00A93B89" w:rsidRPr="00776F37" w:rsidRDefault="00A93B89" w:rsidP="00A93B89">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5F6C56">
        <w:rPr>
          <w:rFonts w:ascii="Times New Roman" w:hAnsi="Times New Roman"/>
          <w:sz w:val="28"/>
          <w:szCs w:val="28"/>
        </w:rPr>
        <w:t>- обнаружения недостоверных сведений, представленных получателем субсидии в целях получения субсидий;</w:t>
      </w:r>
    </w:p>
    <w:p w:rsidR="00A93B89" w:rsidRPr="00776F37" w:rsidRDefault="00A93B89" w:rsidP="00A93B89">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776F37">
        <w:rPr>
          <w:rFonts w:ascii="Times New Roman" w:hAnsi="Times New Roman"/>
          <w:sz w:val="28"/>
          <w:szCs w:val="28"/>
        </w:rPr>
        <w:t>- получения сведений о прекращении предпринимательской деятельности получателем субсидии в течение 12 месяцев после получения субсидии в качестве физического лица, применяющего специальный налоговый режим «Налог на профессиональный доход» и (или) индивидуального предпринимателя;</w:t>
      </w:r>
    </w:p>
    <w:p w:rsidR="00A93B89" w:rsidRDefault="00A93B89" w:rsidP="00A93B89">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1B613D">
        <w:rPr>
          <w:rFonts w:ascii="Times New Roman" w:hAnsi="Times New Roman"/>
          <w:sz w:val="28"/>
          <w:szCs w:val="28"/>
        </w:rPr>
        <w:t>- недостижения значений результатов предоставления субсидии, установленных в соглашении о предоставлении субсидии в</w:t>
      </w:r>
      <w:r>
        <w:rPr>
          <w:rFonts w:ascii="Times New Roman" w:hAnsi="Times New Roman"/>
          <w:sz w:val="28"/>
          <w:szCs w:val="28"/>
        </w:rPr>
        <w:t xml:space="preserve"> </w:t>
      </w:r>
      <w:r w:rsidRPr="001B613D">
        <w:rPr>
          <w:rFonts w:ascii="Times New Roman" w:hAnsi="Times New Roman"/>
          <w:sz w:val="28"/>
          <w:szCs w:val="28"/>
        </w:rPr>
        <w:t>соответствии с</w:t>
      </w:r>
      <w:r>
        <w:rPr>
          <w:rFonts w:ascii="Times New Roman" w:hAnsi="Times New Roman"/>
          <w:sz w:val="28"/>
          <w:szCs w:val="28"/>
        </w:rPr>
        <w:t> </w:t>
      </w:r>
      <w:r w:rsidRPr="001B613D">
        <w:rPr>
          <w:rFonts w:ascii="Times New Roman" w:hAnsi="Times New Roman"/>
          <w:sz w:val="28"/>
          <w:szCs w:val="28"/>
        </w:rPr>
        <w:t xml:space="preserve">подпунктом 2 </w:t>
      </w:r>
      <w:r w:rsidRPr="00AF21A1">
        <w:rPr>
          <w:rFonts w:ascii="Times New Roman" w:hAnsi="Times New Roman"/>
          <w:sz w:val="28"/>
          <w:szCs w:val="28"/>
        </w:rPr>
        <w:t>пункта 3.6.1 настоящего Порядка.</w:t>
      </w:r>
    </w:p>
    <w:p w:rsidR="00A93B89" w:rsidRPr="00640480" w:rsidRDefault="00A93B89" w:rsidP="00A93B89">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6732D5">
        <w:rPr>
          <w:rFonts w:ascii="Times New Roman" w:hAnsi="Times New Roman"/>
          <w:sz w:val="28"/>
          <w:szCs w:val="28"/>
        </w:rPr>
        <w:t>В случае нарушения получателем субсидии условий, установленных при предоставлении субсидии, выявленного в том числе по фактам проверок, проведенных Администрацией ЗАТО г. Железногорск и (или) органами государственного (муниципального) финансового контроля, получателем субсидии осуществляется возврат средств субсидии в бюджет ЗАТО Железногорск в полном объеме.</w:t>
      </w:r>
    </w:p>
    <w:p w:rsidR="00A93B89" w:rsidRDefault="00A93B89" w:rsidP="00A93B89">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6732D5">
        <w:rPr>
          <w:rFonts w:ascii="Times New Roman" w:hAnsi="Times New Roman"/>
          <w:sz w:val="28"/>
          <w:szCs w:val="28"/>
        </w:rPr>
        <w:t>В случае недостижения значений результатов предоставления субсидии, выявленного в том числе по фактам проверок, проведенных Администрацией ЗАТО г. Железногорск и (или) органами государственного (муниципального) финансового контроля, получателем субсидии осуществляется возврат средств субсидии в бюджет ЗАТО Железногорск, в размере средств (V</w:t>
      </w:r>
      <w:r w:rsidRPr="00CF1696">
        <w:rPr>
          <w:rFonts w:ascii="Times New Roman" w:hAnsi="Times New Roman"/>
          <w:sz w:val="28"/>
          <w:szCs w:val="28"/>
          <w:vertAlign w:val="subscript"/>
        </w:rPr>
        <w:t>возврата</w:t>
      </w:r>
      <w:r w:rsidRPr="006732D5">
        <w:rPr>
          <w:rFonts w:ascii="Times New Roman" w:hAnsi="Times New Roman"/>
          <w:sz w:val="28"/>
          <w:szCs w:val="28"/>
        </w:rPr>
        <w:t>), рассчитываемом по формуле:</w:t>
      </w:r>
    </w:p>
    <w:p w:rsidR="00A93B89" w:rsidRPr="006732D5" w:rsidRDefault="00A93B89" w:rsidP="00A93B89">
      <w:pPr>
        <w:autoSpaceDE w:val="0"/>
        <w:autoSpaceDN w:val="0"/>
        <w:adjustRightInd w:val="0"/>
        <w:spacing w:before="120" w:after="120"/>
        <w:ind w:firstLine="709"/>
        <w:jc w:val="both"/>
        <w:rPr>
          <w:rFonts w:ascii="Times New Roman" w:hAnsi="Times New Roman"/>
          <w:sz w:val="28"/>
          <w:szCs w:val="28"/>
        </w:rPr>
      </w:pPr>
      <w:r w:rsidRPr="006732D5">
        <w:rPr>
          <w:rFonts w:ascii="Times New Roman" w:hAnsi="Times New Roman"/>
          <w:sz w:val="28"/>
          <w:szCs w:val="28"/>
          <w:lang w:val="en-US"/>
        </w:rPr>
        <w:t>V</w:t>
      </w:r>
      <w:r w:rsidRPr="006732D5">
        <w:rPr>
          <w:rFonts w:ascii="Times New Roman" w:hAnsi="Times New Roman"/>
          <w:sz w:val="28"/>
          <w:szCs w:val="28"/>
          <w:vertAlign w:val="subscript"/>
        </w:rPr>
        <w:t>возврата</w:t>
      </w:r>
      <w:r w:rsidRPr="006732D5">
        <w:rPr>
          <w:rFonts w:ascii="Times New Roman" w:hAnsi="Times New Roman"/>
          <w:sz w:val="28"/>
          <w:szCs w:val="28"/>
        </w:rPr>
        <w:t xml:space="preserve"> = V</w:t>
      </w:r>
      <w:r w:rsidRPr="006732D5">
        <w:rPr>
          <w:rFonts w:ascii="Times New Roman" w:hAnsi="Times New Roman"/>
          <w:sz w:val="28"/>
          <w:szCs w:val="28"/>
          <w:vertAlign w:val="subscript"/>
        </w:rPr>
        <w:t>субсидии</w:t>
      </w:r>
      <w:r w:rsidRPr="006732D5">
        <w:rPr>
          <w:rFonts w:ascii="Times New Roman" w:hAnsi="Times New Roman"/>
          <w:sz w:val="28"/>
          <w:szCs w:val="28"/>
        </w:rPr>
        <w:t xml:space="preserve"> </w:t>
      </w:r>
      <w:r w:rsidRPr="006732D5">
        <w:rPr>
          <w:rFonts w:ascii="Times New Roman" w:hAnsi="Times New Roman"/>
          <w:sz w:val="28"/>
          <w:szCs w:val="28"/>
        </w:rPr>
        <w:sym w:font="Symbol" w:char="F0B4"/>
      </w:r>
      <w:r w:rsidRPr="006732D5">
        <w:rPr>
          <w:rFonts w:ascii="Times New Roman" w:hAnsi="Times New Roman"/>
          <w:sz w:val="28"/>
          <w:szCs w:val="28"/>
        </w:rPr>
        <w:t xml:space="preserve"> </w:t>
      </w:r>
      <w:r w:rsidRPr="006732D5">
        <w:rPr>
          <w:rFonts w:ascii="Times New Roman" w:hAnsi="Times New Roman"/>
          <w:sz w:val="28"/>
          <w:szCs w:val="28"/>
          <w:lang w:val="en-US"/>
        </w:rPr>
        <w:t>K</w:t>
      </w:r>
      <w:r w:rsidRPr="006732D5">
        <w:rPr>
          <w:rFonts w:ascii="Times New Roman" w:hAnsi="Times New Roman"/>
          <w:sz w:val="28"/>
          <w:szCs w:val="28"/>
          <w:vertAlign w:val="subscript"/>
        </w:rPr>
        <w:t>о</w:t>
      </w:r>
      <w:r w:rsidRPr="006732D5">
        <w:rPr>
          <w:rFonts w:ascii="Times New Roman" w:hAnsi="Times New Roman"/>
          <w:sz w:val="28"/>
          <w:szCs w:val="28"/>
        </w:rPr>
        <w:t xml:space="preserve"> ,</w:t>
      </w:r>
    </w:p>
    <w:p w:rsidR="00A93B89" w:rsidRPr="006732D5" w:rsidRDefault="00A93B89" w:rsidP="00A93B89">
      <w:pPr>
        <w:autoSpaceDE w:val="0"/>
        <w:autoSpaceDN w:val="0"/>
        <w:adjustRightInd w:val="0"/>
        <w:ind w:firstLine="709"/>
        <w:jc w:val="both"/>
        <w:rPr>
          <w:rFonts w:ascii="Times New Roman" w:hAnsi="Times New Roman"/>
          <w:sz w:val="28"/>
          <w:szCs w:val="28"/>
        </w:rPr>
      </w:pPr>
      <w:r w:rsidRPr="006732D5">
        <w:rPr>
          <w:rFonts w:ascii="Times New Roman" w:hAnsi="Times New Roman"/>
          <w:sz w:val="28"/>
          <w:szCs w:val="28"/>
        </w:rPr>
        <w:t>где:</w:t>
      </w:r>
    </w:p>
    <w:p w:rsidR="00A93B89" w:rsidRPr="006732D5" w:rsidRDefault="00A93B89" w:rsidP="00A93B89">
      <w:pPr>
        <w:autoSpaceDE w:val="0"/>
        <w:autoSpaceDN w:val="0"/>
        <w:adjustRightInd w:val="0"/>
        <w:ind w:firstLine="709"/>
        <w:jc w:val="both"/>
        <w:rPr>
          <w:rFonts w:ascii="Times New Roman" w:hAnsi="Times New Roman"/>
          <w:sz w:val="28"/>
          <w:szCs w:val="28"/>
        </w:rPr>
      </w:pPr>
      <w:r w:rsidRPr="006732D5">
        <w:rPr>
          <w:rFonts w:ascii="Times New Roman" w:hAnsi="Times New Roman"/>
          <w:sz w:val="28"/>
          <w:szCs w:val="28"/>
        </w:rPr>
        <w:t>V</w:t>
      </w:r>
      <w:r w:rsidRPr="006732D5">
        <w:rPr>
          <w:rFonts w:ascii="Times New Roman" w:hAnsi="Times New Roman"/>
          <w:sz w:val="28"/>
          <w:szCs w:val="28"/>
          <w:vertAlign w:val="subscript"/>
        </w:rPr>
        <w:t>субсидии</w:t>
      </w:r>
      <w:r w:rsidRPr="006732D5">
        <w:rPr>
          <w:rFonts w:ascii="Times New Roman" w:hAnsi="Times New Roman"/>
          <w:sz w:val="28"/>
          <w:szCs w:val="28"/>
        </w:rPr>
        <w:t xml:space="preserve"> – размер субсидии, предоставленной получателю субсидии в отчетном финансовом году;</w:t>
      </w:r>
    </w:p>
    <w:p w:rsidR="00A93B89" w:rsidRPr="006732D5" w:rsidRDefault="00A93B89" w:rsidP="00A93B89">
      <w:pPr>
        <w:autoSpaceDE w:val="0"/>
        <w:autoSpaceDN w:val="0"/>
        <w:adjustRightInd w:val="0"/>
        <w:spacing w:after="120"/>
        <w:ind w:firstLine="709"/>
        <w:jc w:val="both"/>
        <w:rPr>
          <w:rFonts w:ascii="Times New Roman" w:hAnsi="Times New Roman"/>
          <w:sz w:val="28"/>
          <w:szCs w:val="28"/>
        </w:rPr>
      </w:pPr>
      <w:r w:rsidRPr="006732D5">
        <w:rPr>
          <w:rFonts w:ascii="Times New Roman" w:hAnsi="Times New Roman"/>
          <w:sz w:val="28"/>
          <w:szCs w:val="28"/>
          <w:lang w:val="en-US"/>
        </w:rPr>
        <w:t>K</w:t>
      </w:r>
      <w:r w:rsidRPr="006732D5">
        <w:rPr>
          <w:rFonts w:ascii="Times New Roman" w:hAnsi="Times New Roman"/>
          <w:sz w:val="28"/>
          <w:szCs w:val="28"/>
          <w:vertAlign w:val="subscript"/>
        </w:rPr>
        <w:t>о</w:t>
      </w:r>
      <w:r w:rsidRPr="006732D5">
        <w:rPr>
          <w:rFonts w:ascii="Times New Roman" w:hAnsi="Times New Roman"/>
          <w:sz w:val="28"/>
          <w:szCs w:val="28"/>
        </w:rPr>
        <w:t xml:space="preserve"> – общий коэффициент возврата субсидии.</w:t>
      </w:r>
    </w:p>
    <w:p w:rsidR="00A93B89" w:rsidRPr="006732D5" w:rsidRDefault="00A93B89" w:rsidP="00A93B89">
      <w:pPr>
        <w:autoSpaceDE w:val="0"/>
        <w:autoSpaceDN w:val="0"/>
        <w:adjustRightInd w:val="0"/>
        <w:ind w:firstLine="709"/>
        <w:jc w:val="both"/>
        <w:rPr>
          <w:rFonts w:ascii="Times New Roman" w:hAnsi="Times New Roman"/>
          <w:sz w:val="28"/>
          <w:szCs w:val="28"/>
        </w:rPr>
      </w:pPr>
      <w:r w:rsidRPr="006732D5">
        <w:rPr>
          <w:rFonts w:ascii="Times New Roman" w:hAnsi="Times New Roman"/>
          <w:sz w:val="28"/>
          <w:szCs w:val="28"/>
        </w:rPr>
        <w:t>Общий коэффициент возврата субсидии (</w:t>
      </w:r>
      <w:r w:rsidRPr="006732D5">
        <w:rPr>
          <w:rFonts w:ascii="Times New Roman" w:hAnsi="Times New Roman"/>
          <w:sz w:val="28"/>
          <w:szCs w:val="28"/>
          <w:lang w:val="en-US"/>
        </w:rPr>
        <w:t>K</w:t>
      </w:r>
      <w:r w:rsidRPr="006732D5">
        <w:rPr>
          <w:rFonts w:ascii="Times New Roman" w:hAnsi="Times New Roman"/>
          <w:sz w:val="28"/>
          <w:szCs w:val="28"/>
          <w:vertAlign w:val="subscript"/>
        </w:rPr>
        <w:t>о</w:t>
      </w:r>
      <w:r w:rsidRPr="006732D5">
        <w:rPr>
          <w:rFonts w:ascii="Times New Roman" w:hAnsi="Times New Roman"/>
          <w:sz w:val="28"/>
          <w:szCs w:val="28"/>
        </w:rPr>
        <w:t>) рассчитывается по формуле:</w:t>
      </w:r>
    </w:p>
    <w:p w:rsidR="00A93B89" w:rsidRPr="006732D5" w:rsidRDefault="00A93B89" w:rsidP="00A93B89">
      <w:pPr>
        <w:spacing w:before="120" w:after="120"/>
        <w:ind w:firstLine="709"/>
        <w:jc w:val="both"/>
        <w:rPr>
          <w:rFonts w:ascii="Times New Roman" w:hAnsi="Times New Roman"/>
          <w:sz w:val="28"/>
          <w:szCs w:val="28"/>
        </w:rPr>
      </w:pPr>
      <w:r w:rsidRPr="006732D5">
        <w:rPr>
          <w:rFonts w:ascii="Times New Roman" w:hAnsi="Times New Roman"/>
          <w:sz w:val="28"/>
          <w:szCs w:val="28"/>
          <w:lang w:val="en-US"/>
        </w:rPr>
        <w:t>K</w:t>
      </w:r>
      <w:r w:rsidRPr="006732D5">
        <w:rPr>
          <w:rFonts w:ascii="Times New Roman" w:hAnsi="Times New Roman"/>
          <w:sz w:val="28"/>
          <w:szCs w:val="28"/>
          <w:vertAlign w:val="subscript"/>
        </w:rPr>
        <w:t>о</w:t>
      </w:r>
      <w:r w:rsidRPr="006732D5">
        <w:rPr>
          <w:rFonts w:ascii="Times New Roman" w:hAnsi="Times New Roman"/>
          <w:sz w:val="28"/>
          <w:szCs w:val="28"/>
        </w:rPr>
        <w:t xml:space="preserve"> = ∑ </w:t>
      </w:r>
      <w:r w:rsidRPr="006732D5">
        <w:rPr>
          <w:rFonts w:ascii="Times New Roman" w:hAnsi="Times New Roman"/>
          <w:sz w:val="28"/>
          <w:szCs w:val="28"/>
          <w:lang w:val="en-US"/>
        </w:rPr>
        <w:t>k</w:t>
      </w:r>
      <w:r w:rsidRPr="006732D5">
        <w:rPr>
          <w:rFonts w:ascii="Times New Roman" w:hAnsi="Times New Roman"/>
          <w:sz w:val="28"/>
          <w:szCs w:val="28"/>
          <w:vertAlign w:val="subscript"/>
          <w:lang w:val="en-US"/>
        </w:rPr>
        <w:t>i</w:t>
      </w:r>
      <w:r w:rsidRPr="006732D5">
        <w:rPr>
          <w:rFonts w:ascii="Times New Roman" w:hAnsi="Times New Roman"/>
          <w:sz w:val="28"/>
          <w:szCs w:val="28"/>
        </w:rPr>
        <w:t xml:space="preserve"> / </w:t>
      </w:r>
      <w:r w:rsidRPr="006732D5">
        <w:rPr>
          <w:rFonts w:ascii="Times New Roman" w:hAnsi="Times New Roman"/>
          <w:sz w:val="28"/>
          <w:szCs w:val="28"/>
          <w:lang w:val="en-US"/>
        </w:rPr>
        <w:t>n</w:t>
      </w:r>
      <w:r w:rsidRPr="006732D5">
        <w:rPr>
          <w:rFonts w:ascii="Times New Roman" w:hAnsi="Times New Roman"/>
          <w:sz w:val="28"/>
          <w:szCs w:val="28"/>
        </w:rPr>
        <w:t xml:space="preserve"> ,</w:t>
      </w:r>
    </w:p>
    <w:p w:rsidR="00A93B89" w:rsidRPr="006732D5" w:rsidRDefault="00A93B89" w:rsidP="00A93B89">
      <w:pPr>
        <w:autoSpaceDE w:val="0"/>
        <w:autoSpaceDN w:val="0"/>
        <w:adjustRightInd w:val="0"/>
        <w:ind w:firstLine="709"/>
        <w:jc w:val="both"/>
        <w:rPr>
          <w:rFonts w:ascii="Times New Roman" w:hAnsi="Times New Roman"/>
          <w:sz w:val="28"/>
          <w:szCs w:val="28"/>
        </w:rPr>
      </w:pPr>
      <w:r w:rsidRPr="006732D5">
        <w:rPr>
          <w:rFonts w:ascii="Times New Roman" w:hAnsi="Times New Roman"/>
          <w:sz w:val="28"/>
          <w:szCs w:val="28"/>
        </w:rPr>
        <w:t>где:</w:t>
      </w:r>
    </w:p>
    <w:p w:rsidR="00A93B89" w:rsidRPr="006732D5" w:rsidRDefault="00A93B89" w:rsidP="00A93B89">
      <w:pPr>
        <w:autoSpaceDE w:val="0"/>
        <w:autoSpaceDN w:val="0"/>
        <w:adjustRightInd w:val="0"/>
        <w:ind w:firstLine="709"/>
        <w:jc w:val="both"/>
        <w:rPr>
          <w:rFonts w:ascii="Times New Roman" w:hAnsi="Times New Roman"/>
          <w:sz w:val="28"/>
          <w:szCs w:val="28"/>
        </w:rPr>
      </w:pPr>
      <w:r w:rsidRPr="006732D5">
        <w:rPr>
          <w:rFonts w:ascii="Times New Roman" w:hAnsi="Times New Roman"/>
          <w:sz w:val="28"/>
          <w:szCs w:val="28"/>
          <w:lang w:val="en-US"/>
        </w:rPr>
        <w:t>k</w:t>
      </w:r>
      <w:r w:rsidRPr="006732D5">
        <w:rPr>
          <w:rFonts w:ascii="Times New Roman" w:hAnsi="Times New Roman"/>
          <w:sz w:val="28"/>
          <w:szCs w:val="28"/>
          <w:vertAlign w:val="subscript"/>
          <w:lang w:val="en-US"/>
        </w:rPr>
        <w:t>i</w:t>
      </w:r>
      <w:r w:rsidRPr="006732D5">
        <w:rPr>
          <w:rFonts w:ascii="Times New Roman" w:hAnsi="Times New Roman"/>
          <w:sz w:val="28"/>
          <w:szCs w:val="28"/>
        </w:rPr>
        <w:t xml:space="preserve"> – коэффициент, отражающий уровень недостижения значения i-го рез</w:t>
      </w:r>
      <w:r>
        <w:rPr>
          <w:rFonts w:ascii="Times New Roman" w:hAnsi="Times New Roman"/>
          <w:sz w:val="28"/>
          <w:szCs w:val="28"/>
        </w:rPr>
        <w:t>ультата предоставления субсидии;</w:t>
      </w:r>
    </w:p>
    <w:p w:rsidR="00A93B89" w:rsidRPr="006732D5" w:rsidRDefault="00A93B89" w:rsidP="00A93B89">
      <w:pPr>
        <w:autoSpaceDE w:val="0"/>
        <w:autoSpaceDN w:val="0"/>
        <w:adjustRightInd w:val="0"/>
        <w:spacing w:after="120"/>
        <w:ind w:firstLine="709"/>
        <w:jc w:val="both"/>
        <w:rPr>
          <w:rFonts w:ascii="Times New Roman" w:hAnsi="Times New Roman"/>
          <w:sz w:val="28"/>
          <w:szCs w:val="28"/>
        </w:rPr>
      </w:pPr>
      <w:r w:rsidRPr="006732D5">
        <w:rPr>
          <w:rFonts w:ascii="Times New Roman" w:hAnsi="Times New Roman"/>
          <w:sz w:val="28"/>
          <w:szCs w:val="28"/>
        </w:rPr>
        <w:t>n – общее количество результатов предоставления субсидии.</w:t>
      </w:r>
    </w:p>
    <w:p w:rsidR="00A93B89" w:rsidRPr="006732D5" w:rsidRDefault="00A93B89" w:rsidP="00A93B89">
      <w:pPr>
        <w:autoSpaceDE w:val="0"/>
        <w:autoSpaceDN w:val="0"/>
        <w:adjustRightInd w:val="0"/>
        <w:ind w:firstLine="709"/>
        <w:jc w:val="both"/>
        <w:rPr>
          <w:rFonts w:ascii="Times New Roman" w:hAnsi="Times New Roman"/>
          <w:sz w:val="28"/>
          <w:szCs w:val="28"/>
        </w:rPr>
      </w:pPr>
      <w:r w:rsidRPr="006732D5">
        <w:rPr>
          <w:rFonts w:ascii="Times New Roman" w:hAnsi="Times New Roman"/>
          <w:sz w:val="28"/>
          <w:szCs w:val="28"/>
        </w:rPr>
        <w:t>Коэффициент, отражающий уровень недостижения значения i-го результата предоставления субсидии (</w:t>
      </w:r>
      <w:r w:rsidRPr="006732D5">
        <w:rPr>
          <w:rFonts w:ascii="Times New Roman" w:hAnsi="Times New Roman"/>
          <w:sz w:val="28"/>
          <w:szCs w:val="28"/>
          <w:lang w:val="en-US"/>
        </w:rPr>
        <w:t>k</w:t>
      </w:r>
      <w:r w:rsidRPr="006732D5">
        <w:rPr>
          <w:rFonts w:ascii="Times New Roman" w:hAnsi="Times New Roman"/>
          <w:sz w:val="28"/>
          <w:szCs w:val="28"/>
          <w:vertAlign w:val="subscript"/>
          <w:lang w:val="en-US"/>
        </w:rPr>
        <w:t>i</w:t>
      </w:r>
      <w:r w:rsidRPr="006732D5">
        <w:rPr>
          <w:rFonts w:ascii="Times New Roman" w:hAnsi="Times New Roman"/>
          <w:sz w:val="28"/>
          <w:szCs w:val="28"/>
        </w:rPr>
        <w:t>) рассчитывается по формуле:</w:t>
      </w:r>
    </w:p>
    <w:p w:rsidR="00A93B89" w:rsidRPr="006732D5" w:rsidRDefault="00A93B89" w:rsidP="00A93B89">
      <w:pPr>
        <w:autoSpaceDE w:val="0"/>
        <w:autoSpaceDN w:val="0"/>
        <w:adjustRightInd w:val="0"/>
        <w:spacing w:before="120" w:after="120"/>
        <w:ind w:firstLine="709"/>
        <w:jc w:val="both"/>
        <w:rPr>
          <w:rFonts w:ascii="Times New Roman" w:hAnsi="Times New Roman"/>
          <w:sz w:val="28"/>
          <w:szCs w:val="28"/>
        </w:rPr>
      </w:pPr>
      <w:r w:rsidRPr="006732D5">
        <w:rPr>
          <w:rFonts w:ascii="Times New Roman" w:hAnsi="Times New Roman"/>
          <w:sz w:val="28"/>
          <w:szCs w:val="28"/>
          <w:lang w:val="en-US"/>
        </w:rPr>
        <w:t>k</w:t>
      </w:r>
      <w:r w:rsidRPr="006732D5">
        <w:rPr>
          <w:rFonts w:ascii="Times New Roman" w:hAnsi="Times New Roman"/>
          <w:sz w:val="28"/>
          <w:szCs w:val="28"/>
          <w:vertAlign w:val="subscript"/>
          <w:lang w:val="en-US"/>
        </w:rPr>
        <w:t>i</w:t>
      </w:r>
      <w:r w:rsidRPr="006732D5">
        <w:rPr>
          <w:rFonts w:ascii="Times New Roman" w:hAnsi="Times New Roman"/>
          <w:sz w:val="28"/>
          <w:szCs w:val="28"/>
        </w:rPr>
        <w:t xml:space="preserve"> = 1 – </w:t>
      </w:r>
      <w:r w:rsidRPr="006732D5">
        <w:rPr>
          <w:rFonts w:ascii="Times New Roman" w:hAnsi="Times New Roman"/>
          <w:sz w:val="28"/>
          <w:szCs w:val="28"/>
          <w:lang w:val="en-US"/>
        </w:rPr>
        <w:t>T</w:t>
      </w:r>
      <w:r w:rsidRPr="006732D5">
        <w:rPr>
          <w:rFonts w:ascii="Times New Roman" w:hAnsi="Times New Roman"/>
          <w:sz w:val="28"/>
          <w:szCs w:val="28"/>
          <w:vertAlign w:val="subscript"/>
        </w:rPr>
        <w:t>i</w:t>
      </w:r>
      <w:r w:rsidRPr="006732D5">
        <w:rPr>
          <w:rFonts w:ascii="Times New Roman" w:hAnsi="Times New Roman"/>
          <w:sz w:val="28"/>
          <w:szCs w:val="28"/>
        </w:rPr>
        <w:t xml:space="preserve"> / S</w:t>
      </w:r>
      <w:r w:rsidRPr="006732D5">
        <w:rPr>
          <w:rFonts w:ascii="Times New Roman" w:hAnsi="Times New Roman"/>
          <w:sz w:val="28"/>
          <w:szCs w:val="28"/>
          <w:vertAlign w:val="subscript"/>
          <w:lang w:val="en-US"/>
        </w:rPr>
        <w:t>i</w:t>
      </w:r>
      <w:r w:rsidRPr="006732D5">
        <w:rPr>
          <w:rFonts w:ascii="Times New Roman" w:hAnsi="Times New Roman"/>
          <w:sz w:val="28"/>
          <w:szCs w:val="28"/>
        </w:rPr>
        <w:t xml:space="preserve"> ,</w:t>
      </w:r>
    </w:p>
    <w:p w:rsidR="00A93B89" w:rsidRPr="006732D5" w:rsidRDefault="00A93B89" w:rsidP="00A93B89">
      <w:pPr>
        <w:autoSpaceDE w:val="0"/>
        <w:autoSpaceDN w:val="0"/>
        <w:adjustRightInd w:val="0"/>
        <w:ind w:firstLine="709"/>
        <w:jc w:val="both"/>
        <w:rPr>
          <w:rFonts w:ascii="Times New Roman" w:hAnsi="Times New Roman"/>
          <w:sz w:val="28"/>
          <w:szCs w:val="28"/>
        </w:rPr>
      </w:pPr>
      <w:r w:rsidRPr="006732D5">
        <w:rPr>
          <w:rFonts w:ascii="Times New Roman" w:hAnsi="Times New Roman"/>
          <w:sz w:val="28"/>
          <w:szCs w:val="28"/>
        </w:rPr>
        <w:t>где:</w:t>
      </w:r>
    </w:p>
    <w:p w:rsidR="00A93B89" w:rsidRPr="006732D5" w:rsidRDefault="00A93B89" w:rsidP="00A93B89">
      <w:pPr>
        <w:autoSpaceDE w:val="0"/>
        <w:autoSpaceDN w:val="0"/>
        <w:adjustRightInd w:val="0"/>
        <w:ind w:firstLine="709"/>
        <w:jc w:val="both"/>
        <w:rPr>
          <w:rFonts w:ascii="Times New Roman" w:hAnsi="Times New Roman"/>
          <w:sz w:val="28"/>
          <w:szCs w:val="28"/>
        </w:rPr>
      </w:pPr>
      <w:r w:rsidRPr="006732D5">
        <w:rPr>
          <w:rFonts w:ascii="Times New Roman" w:hAnsi="Times New Roman"/>
          <w:sz w:val="28"/>
          <w:szCs w:val="28"/>
        </w:rPr>
        <w:t>T</w:t>
      </w:r>
      <w:r w:rsidRPr="006732D5">
        <w:rPr>
          <w:rFonts w:ascii="Times New Roman" w:hAnsi="Times New Roman"/>
          <w:sz w:val="28"/>
          <w:szCs w:val="28"/>
          <w:vertAlign w:val="subscript"/>
          <w:lang w:val="en-US"/>
        </w:rPr>
        <w:t>i</w:t>
      </w:r>
      <w:r w:rsidRPr="006732D5">
        <w:rPr>
          <w:rFonts w:ascii="Times New Roman" w:hAnsi="Times New Roman"/>
          <w:sz w:val="28"/>
          <w:szCs w:val="28"/>
        </w:rPr>
        <w:t xml:space="preserve"> – фактически достигнутое значение i-го результата предоставления субсидии на отчетную дату;</w:t>
      </w:r>
    </w:p>
    <w:p w:rsidR="00A93B89" w:rsidRDefault="00A93B89" w:rsidP="00A93B89">
      <w:pPr>
        <w:autoSpaceDE w:val="0"/>
        <w:autoSpaceDN w:val="0"/>
        <w:adjustRightInd w:val="0"/>
        <w:spacing w:after="120"/>
        <w:ind w:firstLine="709"/>
        <w:jc w:val="both"/>
        <w:rPr>
          <w:rFonts w:ascii="Times New Roman" w:hAnsi="Times New Roman"/>
          <w:sz w:val="28"/>
          <w:szCs w:val="28"/>
        </w:rPr>
      </w:pPr>
      <w:r w:rsidRPr="006732D5">
        <w:rPr>
          <w:rFonts w:ascii="Times New Roman" w:hAnsi="Times New Roman"/>
          <w:sz w:val="28"/>
          <w:szCs w:val="28"/>
        </w:rPr>
        <w:t>S</w:t>
      </w:r>
      <w:r w:rsidRPr="006732D5">
        <w:rPr>
          <w:rFonts w:ascii="Times New Roman" w:hAnsi="Times New Roman"/>
          <w:sz w:val="28"/>
          <w:szCs w:val="28"/>
          <w:vertAlign w:val="subscript"/>
          <w:lang w:val="en-US"/>
        </w:rPr>
        <w:t>i</w:t>
      </w:r>
      <w:r w:rsidRPr="006732D5">
        <w:rPr>
          <w:rFonts w:ascii="Times New Roman" w:hAnsi="Times New Roman"/>
          <w:sz w:val="28"/>
          <w:szCs w:val="28"/>
        </w:rPr>
        <w:t xml:space="preserve"> – плановое значение i-го результата предоставления субсидии, установленное соглашением.</w:t>
      </w:r>
    </w:p>
    <w:p w:rsidR="00A93B89" w:rsidRPr="00B22460" w:rsidRDefault="00A93B89" w:rsidP="00A93B89">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B22460">
        <w:rPr>
          <w:rFonts w:ascii="Times New Roman" w:hAnsi="Times New Roman"/>
          <w:sz w:val="28"/>
          <w:szCs w:val="28"/>
        </w:rPr>
        <w:t>5.3. </w:t>
      </w:r>
      <w:r w:rsidRPr="00CF1696">
        <w:rPr>
          <w:rFonts w:ascii="Times New Roman" w:hAnsi="Times New Roman"/>
          <w:sz w:val="28"/>
          <w:szCs w:val="28"/>
        </w:rPr>
        <w:t xml:space="preserve">Управление в течение 30 (тридцати) рабочих дней с даты выявления случаев, указанных в </w:t>
      </w:r>
      <w:hyperlink r:id="rId294" w:history="1">
        <w:r w:rsidRPr="00CF1696">
          <w:rPr>
            <w:rFonts w:ascii="Times New Roman" w:hAnsi="Times New Roman"/>
            <w:sz w:val="28"/>
            <w:szCs w:val="28"/>
          </w:rPr>
          <w:t>пункте 5.2</w:t>
        </w:r>
      </w:hyperlink>
      <w:r w:rsidRPr="00CF1696">
        <w:rPr>
          <w:rFonts w:ascii="Times New Roman" w:hAnsi="Times New Roman"/>
          <w:sz w:val="28"/>
          <w:szCs w:val="28"/>
        </w:rPr>
        <w:t xml:space="preserve"> настоящего Порядка, готовит заключение о</w:t>
      </w:r>
      <w:r>
        <w:rPr>
          <w:rFonts w:ascii="Times New Roman" w:hAnsi="Times New Roman"/>
          <w:sz w:val="28"/>
          <w:szCs w:val="28"/>
        </w:rPr>
        <w:t> </w:t>
      </w:r>
      <w:r w:rsidRPr="00CF1696">
        <w:rPr>
          <w:rFonts w:ascii="Times New Roman" w:hAnsi="Times New Roman"/>
          <w:sz w:val="28"/>
          <w:szCs w:val="28"/>
        </w:rPr>
        <w:t>возврате средств субсидии и вносит предложение Главе ЗАТО г. Железногорск о возврате средств субсидии на лицевой счет Администрации ЗАТО г. Железногорск, открытый в Управлении Федерального казначейства по Красноярскому краю.</w:t>
      </w:r>
    </w:p>
    <w:p w:rsidR="00A93B89" w:rsidRPr="00F4450E" w:rsidRDefault="00A93B89" w:rsidP="00A93B89">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F4450E">
        <w:rPr>
          <w:rFonts w:ascii="Times New Roman" w:hAnsi="Times New Roman"/>
          <w:sz w:val="28"/>
          <w:szCs w:val="28"/>
        </w:rPr>
        <w:t xml:space="preserve">Решение о возврате субсидии с указанием оснований его принятия </w:t>
      </w:r>
      <w:r w:rsidRPr="00CF1696">
        <w:rPr>
          <w:rFonts w:ascii="Times New Roman" w:hAnsi="Times New Roman"/>
          <w:sz w:val="28"/>
          <w:szCs w:val="28"/>
        </w:rPr>
        <w:t>принимается Главой ЗАТО г. Железногорск</w:t>
      </w:r>
      <w:r>
        <w:rPr>
          <w:rFonts w:ascii="Times New Roman" w:hAnsi="Times New Roman"/>
          <w:sz w:val="28"/>
          <w:szCs w:val="28"/>
        </w:rPr>
        <w:t xml:space="preserve"> на основании заключения Управления</w:t>
      </w:r>
      <w:r w:rsidRPr="00CF1696">
        <w:rPr>
          <w:rFonts w:ascii="Times New Roman" w:hAnsi="Times New Roman"/>
          <w:sz w:val="28"/>
          <w:szCs w:val="28"/>
        </w:rPr>
        <w:t xml:space="preserve"> и</w:t>
      </w:r>
      <w:r>
        <w:rPr>
          <w:rFonts w:ascii="Times New Roman" w:hAnsi="Times New Roman"/>
          <w:sz w:val="28"/>
          <w:szCs w:val="28"/>
        </w:rPr>
        <w:t xml:space="preserve"> </w:t>
      </w:r>
      <w:r w:rsidRPr="00F4450E">
        <w:rPr>
          <w:rFonts w:ascii="Times New Roman" w:hAnsi="Times New Roman"/>
          <w:sz w:val="28"/>
          <w:szCs w:val="28"/>
        </w:rPr>
        <w:t>оформляется постановлением Администрации ЗАТО г. Железногорск (далее – постановление о возврате субсидии)</w:t>
      </w:r>
      <w:r>
        <w:rPr>
          <w:rFonts w:ascii="Times New Roman" w:hAnsi="Times New Roman"/>
          <w:sz w:val="28"/>
          <w:szCs w:val="28"/>
        </w:rPr>
        <w:t xml:space="preserve"> </w:t>
      </w:r>
      <w:r w:rsidRPr="00CF1696">
        <w:rPr>
          <w:rFonts w:ascii="Times New Roman" w:hAnsi="Times New Roman"/>
          <w:sz w:val="28"/>
          <w:szCs w:val="28"/>
        </w:rPr>
        <w:t xml:space="preserve">в течение </w:t>
      </w:r>
      <w:r>
        <w:rPr>
          <w:rFonts w:ascii="Times New Roman" w:hAnsi="Times New Roman"/>
          <w:sz w:val="28"/>
          <w:szCs w:val="28"/>
        </w:rPr>
        <w:t>20</w:t>
      </w:r>
      <w:r>
        <w:rPr>
          <w:rFonts w:ascii="Times New Roman" w:hAnsi="Times New Roman"/>
          <w:sz w:val="28"/>
          <w:szCs w:val="28"/>
          <w:lang w:val="en-US"/>
        </w:rPr>
        <w:t> </w:t>
      </w:r>
      <w:r w:rsidRPr="00CF1696">
        <w:rPr>
          <w:rFonts w:ascii="Times New Roman" w:hAnsi="Times New Roman"/>
          <w:sz w:val="28"/>
          <w:szCs w:val="28"/>
        </w:rPr>
        <w:t>(</w:t>
      </w:r>
      <w:r>
        <w:rPr>
          <w:rFonts w:ascii="Times New Roman" w:hAnsi="Times New Roman"/>
          <w:sz w:val="28"/>
          <w:szCs w:val="28"/>
        </w:rPr>
        <w:t>двадцати</w:t>
      </w:r>
      <w:r w:rsidRPr="00CF1696">
        <w:rPr>
          <w:rFonts w:ascii="Times New Roman" w:hAnsi="Times New Roman"/>
          <w:sz w:val="28"/>
          <w:szCs w:val="28"/>
        </w:rPr>
        <w:t>) рабочих дней</w:t>
      </w:r>
      <w:r>
        <w:rPr>
          <w:rFonts w:ascii="Times New Roman" w:hAnsi="Times New Roman"/>
          <w:sz w:val="28"/>
          <w:szCs w:val="28"/>
        </w:rPr>
        <w:t xml:space="preserve"> с момента подготовки заключения Управления</w:t>
      </w:r>
      <w:r w:rsidRPr="00F4450E">
        <w:rPr>
          <w:rFonts w:ascii="Times New Roman" w:hAnsi="Times New Roman"/>
          <w:sz w:val="28"/>
          <w:szCs w:val="28"/>
        </w:rPr>
        <w:t>.</w:t>
      </w:r>
    </w:p>
    <w:p w:rsidR="00B365DB" w:rsidRPr="003F0954" w:rsidRDefault="00A93B89" w:rsidP="00A93B89">
      <w:pPr>
        <w:autoSpaceDE w:val="0"/>
        <w:autoSpaceDN w:val="0"/>
        <w:adjustRightInd w:val="0"/>
        <w:ind w:firstLine="709"/>
        <w:jc w:val="both"/>
        <w:rPr>
          <w:rFonts w:ascii="Times New Roman" w:hAnsi="Times New Roman"/>
          <w:sz w:val="28"/>
          <w:szCs w:val="28"/>
        </w:rPr>
      </w:pPr>
      <w:r w:rsidRPr="00291FE2">
        <w:rPr>
          <w:rFonts w:ascii="Times New Roman" w:hAnsi="Times New Roman"/>
          <w:sz w:val="28"/>
          <w:szCs w:val="28"/>
        </w:rPr>
        <w:t>Администрация ЗАТО г. Железногорск информирует получателя субсидии о принятом решении в</w:t>
      </w:r>
      <w:r>
        <w:rPr>
          <w:rFonts w:ascii="Times New Roman" w:hAnsi="Times New Roman"/>
          <w:sz w:val="28"/>
          <w:szCs w:val="28"/>
        </w:rPr>
        <w:t xml:space="preserve"> </w:t>
      </w:r>
      <w:r w:rsidRPr="00291FE2">
        <w:rPr>
          <w:rFonts w:ascii="Times New Roman" w:hAnsi="Times New Roman"/>
          <w:sz w:val="28"/>
          <w:szCs w:val="28"/>
        </w:rPr>
        <w:t>течение 3 (трех) рабочих дней с момента вступления указанного постановления в силу путем направления письменного уведомления и</w:t>
      </w:r>
      <w:r>
        <w:rPr>
          <w:rFonts w:ascii="Times New Roman" w:hAnsi="Times New Roman"/>
          <w:sz w:val="28"/>
          <w:szCs w:val="28"/>
        </w:rPr>
        <w:t> </w:t>
      </w:r>
      <w:r w:rsidRPr="00291FE2">
        <w:rPr>
          <w:rFonts w:ascii="Times New Roman" w:hAnsi="Times New Roman"/>
          <w:sz w:val="28"/>
          <w:szCs w:val="28"/>
        </w:rPr>
        <w:t>в срок до 5-го числа месяца, следующего</w:t>
      </w:r>
      <w:r w:rsidRPr="00663516">
        <w:rPr>
          <w:rFonts w:ascii="Times New Roman" w:hAnsi="Times New Roman"/>
          <w:sz w:val="28"/>
          <w:szCs w:val="28"/>
        </w:rPr>
        <w:t xml:space="preserve"> за месяцем принятия решения о</w:t>
      </w:r>
      <w:r>
        <w:rPr>
          <w:rFonts w:ascii="Times New Roman" w:hAnsi="Times New Roman"/>
          <w:sz w:val="28"/>
          <w:szCs w:val="28"/>
        </w:rPr>
        <w:t> </w:t>
      </w:r>
      <w:r w:rsidRPr="00663516">
        <w:rPr>
          <w:rFonts w:ascii="Times New Roman" w:hAnsi="Times New Roman"/>
          <w:sz w:val="28"/>
          <w:szCs w:val="28"/>
        </w:rPr>
        <w:t>возврате</w:t>
      </w:r>
      <w:r w:rsidRPr="003F0954">
        <w:rPr>
          <w:rFonts w:ascii="Times New Roman" w:hAnsi="Times New Roman"/>
          <w:sz w:val="28"/>
          <w:szCs w:val="28"/>
        </w:rPr>
        <w:t xml:space="preserve"> субсидии, вносит сведения в единый реестр субъектов малого и</w:t>
      </w:r>
      <w:r>
        <w:rPr>
          <w:rFonts w:ascii="Times New Roman" w:hAnsi="Times New Roman"/>
          <w:sz w:val="28"/>
          <w:szCs w:val="28"/>
        </w:rPr>
        <w:t> </w:t>
      </w:r>
      <w:r w:rsidRPr="003F0954">
        <w:rPr>
          <w:rFonts w:ascii="Times New Roman" w:hAnsi="Times New Roman"/>
          <w:sz w:val="28"/>
          <w:szCs w:val="28"/>
        </w:rPr>
        <w:t>среднего предпринимательства – получателей поддержки.</w:t>
      </w:r>
    </w:p>
    <w:p w:rsidR="00B365DB" w:rsidRPr="003F0954" w:rsidRDefault="00B365DB" w:rsidP="00B365DB">
      <w:pPr>
        <w:ind w:firstLine="709"/>
        <w:jc w:val="both"/>
        <w:rPr>
          <w:rFonts w:ascii="Times New Roman" w:hAnsi="Times New Roman"/>
          <w:strike/>
          <w:sz w:val="28"/>
          <w:szCs w:val="28"/>
        </w:rPr>
      </w:pPr>
      <w:r w:rsidRPr="003F0954">
        <w:rPr>
          <w:rFonts w:ascii="Times New Roman" w:hAnsi="Times New Roman"/>
          <w:sz w:val="28"/>
          <w:szCs w:val="28"/>
        </w:rPr>
        <w:t>5.4.</w:t>
      </w:r>
      <w:r w:rsidRPr="003F0954">
        <w:rPr>
          <w:rFonts w:ascii="Times New Roman" w:hAnsi="Times New Roman"/>
          <w:sz w:val="28"/>
          <w:szCs w:val="28"/>
          <w:lang w:val="en-US"/>
        </w:rPr>
        <w:t> </w:t>
      </w:r>
      <w:r w:rsidRPr="003F0954">
        <w:rPr>
          <w:rFonts w:ascii="Times New Roman" w:hAnsi="Times New Roman"/>
          <w:sz w:val="28"/>
          <w:szCs w:val="28"/>
        </w:rPr>
        <w:t xml:space="preserve">Получатель субсидии обязан в течение 10 (десяти) дней обеспечить возврат перечисленных сумм субсидии на </w:t>
      </w:r>
      <w:r w:rsidRPr="003F0954">
        <w:rPr>
          <w:rFonts w:ascii="Times New Roman" w:eastAsia="Calibri" w:hAnsi="Times New Roman"/>
          <w:sz w:val="28"/>
          <w:szCs w:val="28"/>
          <w:lang w:eastAsia="ja-JP"/>
        </w:rPr>
        <w:t>лицевой счет Администрации ЗАТО г. Железногорск, открытый в Управлении Федерального казначейства по Красноярскому краю,</w:t>
      </w:r>
      <w:r w:rsidRPr="003F0954">
        <w:rPr>
          <w:rFonts w:ascii="Times New Roman" w:eastAsia="Calibri" w:hAnsi="Times New Roman"/>
          <w:sz w:val="28"/>
          <w:szCs w:val="28"/>
        </w:rPr>
        <w:t xml:space="preserve"> </w:t>
      </w:r>
      <w:r w:rsidRPr="003F0954">
        <w:rPr>
          <w:rFonts w:ascii="Times New Roman" w:hAnsi="Times New Roman"/>
          <w:sz w:val="28"/>
          <w:szCs w:val="28"/>
        </w:rPr>
        <w:t xml:space="preserve">с момента </w:t>
      </w:r>
      <w:r w:rsidRPr="003F0954">
        <w:rPr>
          <w:rFonts w:ascii="Times New Roman" w:eastAsia="Calibri" w:hAnsi="Times New Roman"/>
          <w:sz w:val="28"/>
          <w:szCs w:val="28"/>
        </w:rPr>
        <w:t xml:space="preserve">уведомления его о необходимости возврата </w:t>
      </w:r>
      <w:r w:rsidRPr="003F0954">
        <w:rPr>
          <w:rFonts w:ascii="Times New Roman" w:eastAsia="Calibri" w:hAnsi="Times New Roman"/>
          <w:sz w:val="28"/>
          <w:szCs w:val="28"/>
          <w:lang w:eastAsia="ja-JP"/>
        </w:rPr>
        <w:t>перечисленных сумм субсидии</w:t>
      </w:r>
      <w:r w:rsidRPr="003F0954">
        <w:rPr>
          <w:rFonts w:ascii="Times New Roman" w:hAnsi="Times New Roman"/>
          <w:sz w:val="28"/>
          <w:szCs w:val="28"/>
        </w:rPr>
        <w:t>.</w:t>
      </w:r>
    </w:p>
    <w:p w:rsidR="00B365DB" w:rsidRPr="003F0954" w:rsidRDefault="00B365DB" w:rsidP="00B365DB">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3F0954">
        <w:rPr>
          <w:rFonts w:ascii="Times New Roman" w:hAnsi="Times New Roman"/>
          <w:sz w:val="28"/>
          <w:szCs w:val="28"/>
        </w:rPr>
        <w:t>5.5.</w:t>
      </w:r>
      <w:r w:rsidRPr="003F0954">
        <w:rPr>
          <w:rFonts w:ascii="Times New Roman" w:hAnsi="Times New Roman"/>
          <w:sz w:val="28"/>
          <w:szCs w:val="28"/>
          <w:lang w:val="en-US"/>
        </w:rPr>
        <w:t> </w:t>
      </w:r>
      <w:r w:rsidRPr="003F0954">
        <w:rPr>
          <w:rFonts w:ascii="Times New Roman" w:hAnsi="Times New Roman"/>
          <w:sz w:val="28"/>
          <w:szCs w:val="28"/>
        </w:rPr>
        <w:t xml:space="preserve">При отказе получателя субсидии от возврата сумм полученной субсидии </w:t>
      </w:r>
      <w:r w:rsidRPr="003F0954">
        <w:rPr>
          <w:rFonts w:ascii="Times New Roman" w:hAnsi="Times New Roman"/>
          <w:sz w:val="28"/>
          <w:szCs w:val="28"/>
          <w:lang w:eastAsia="ja-JP"/>
        </w:rPr>
        <w:t xml:space="preserve">на лицевой счет Администрации ЗАТО г. Железногорск, открытый в Управлении Федерального казначейства по Красноярскому краю, </w:t>
      </w:r>
      <w:r w:rsidRPr="003F0954">
        <w:rPr>
          <w:rFonts w:ascii="Times New Roman" w:hAnsi="Times New Roman"/>
          <w:sz w:val="28"/>
          <w:szCs w:val="28"/>
        </w:rPr>
        <w:t>производится взыскание в порядке, установленном действующим законодательством Российской Федерации.</w:t>
      </w:r>
    </w:p>
    <w:p w:rsidR="00B365DB" w:rsidRDefault="00B365DB" w:rsidP="00B365DB">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3F0954">
        <w:rPr>
          <w:rFonts w:ascii="Times New Roman" w:hAnsi="Times New Roman"/>
          <w:sz w:val="28"/>
          <w:szCs w:val="28"/>
        </w:rPr>
        <w:t>5.6. Пункт 5.6 является заключительным пунктом настоящего Порядка.</w:t>
      </w:r>
    </w:p>
    <w:p w:rsidR="00B365DB" w:rsidRDefault="00B365DB" w:rsidP="00B365DB">
      <w:pPr>
        <w:pStyle w:val="af4"/>
        <w:autoSpaceDE w:val="0"/>
        <w:autoSpaceDN w:val="0"/>
        <w:adjustRightInd w:val="0"/>
        <w:spacing w:after="0" w:line="240" w:lineRule="auto"/>
        <w:ind w:left="0" w:firstLine="709"/>
        <w:jc w:val="both"/>
        <w:outlineLvl w:val="1"/>
        <w:rPr>
          <w:rFonts w:ascii="Times New Roman" w:hAnsi="Times New Roman"/>
          <w:sz w:val="28"/>
          <w:szCs w:val="28"/>
        </w:rPr>
      </w:pPr>
    </w:p>
    <w:p w:rsidR="00B365DB" w:rsidRDefault="00B365DB" w:rsidP="00B365DB">
      <w:pPr>
        <w:pStyle w:val="af4"/>
        <w:autoSpaceDE w:val="0"/>
        <w:autoSpaceDN w:val="0"/>
        <w:adjustRightInd w:val="0"/>
        <w:spacing w:after="0" w:line="240" w:lineRule="auto"/>
        <w:ind w:left="0" w:firstLine="709"/>
        <w:jc w:val="both"/>
        <w:outlineLvl w:val="1"/>
        <w:rPr>
          <w:rFonts w:ascii="Times New Roman" w:hAnsi="Times New Roman"/>
          <w:sz w:val="28"/>
          <w:szCs w:val="28"/>
        </w:rPr>
      </w:pPr>
    </w:p>
    <w:p w:rsidR="00B365DB" w:rsidRDefault="00B365DB" w:rsidP="00B365DB">
      <w:pPr>
        <w:pStyle w:val="af4"/>
        <w:autoSpaceDE w:val="0"/>
        <w:autoSpaceDN w:val="0"/>
        <w:adjustRightInd w:val="0"/>
        <w:spacing w:after="0" w:line="240" w:lineRule="auto"/>
        <w:ind w:left="0" w:firstLine="709"/>
        <w:jc w:val="both"/>
        <w:outlineLvl w:val="1"/>
        <w:rPr>
          <w:rFonts w:ascii="Times New Roman" w:hAnsi="Times New Roman"/>
          <w:sz w:val="28"/>
          <w:szCs w:val="28"/>
        </w:rPr>
        <w:sectPr w:rsidR="00B365DB" w:rsidSect="00C03F4E">
          <w:headerReference w:type="default" r:id="rId295"/>
          <w:pgSz w:w="11906" w:h="16838"/>
          <w:pgMar w:top="1021" w:right="624" w:bottom="1021" w:left="1418" w:header="709" w:footer="709" w:gutter="0"/>
          <w:cols w:space="708"/>
          <w:titlePg/>
          <w:docGrid w:linePitch="360"/>
        </w:sectPr>
      </w:pPr>
    </w:p>
    <w:p w:rsidR="00B365DB" w:rsidRPr="0073512D" w:rsidRDefault="00B365DB" w:rsidP="00B365DB">
      <w:pPr>
        <w:autoSpaceDE w:val="0"/>
        <w:autoSpaceDN w:val="0"/>
        <w:adjustRightInd w:val="0"/>
        <w:ind w:left="6372"/>
        <w:jc w:val="both"/>
        <w:rPr>
          <w:rFonts w:ascii="Times New Roman" w:hAnsi="Times New Roman"/>
          <w:sz w:val="28"/>
          <w:szCs w:val="24"/>
        </w:rPr>
      </w:pPr>
      <w:r w:rsidRPr="00E43BEB">
        <w:rPr>
          <w:rFonts w:ascii="Times New Roman" w:hAnsi="Times New Roman"/>
          <w:sz w:val="28"/>
          <w:szCs w:val="24"/>
        </w:rPr>
        <w:t>Приложение № 1 к Порядку</w:t>
      </w:r>
    </w:p>
    <w:p w:rsidR="00B365DB" w:rsidRPr="00304E65" w:rsidRDefault="00B365DB" w:rsidP="00B365DB">
      <w:pPr>
        <w:jc w:val="right"/>
        <w:rPr>
          <w:rFonts w:ascii="Times New Roman" w:hAnsi="Times New Roman"/>
          <w:sz w:val="20"/>
          <w:szCs w:val="28"/>
        </w:rPr>
      </w:pPr>
    </w:p>
    <w:p w:rsidR="00B365DB" w:rsidRDefault="00B365DB" w:rsidP="00B365DB">
      <w:pPr>
        <w:pStyle w:val="ConsPlusNonformat"/>
        <w:widowControl/>
        <w:jc w:val="center"/>
        <w:rPr>
          <w:rFonts w:ascii="Times New Roman" w:hAnsi="Times New Roman" w:cs="Times New Roman"/>
          <w:sz w:val="28"/>
          <w:szCs w:val="24"/>
        </w:rPr>
      </w:pPr>
    </w:p>
    <w:p w:rsidR="00B365DB" w:rsidRDefault="00B365DB" w:rsidP="00B365DB">
      <w:pPr>
        <w:pStyle w:val="ConsPlusNonformat"/>
        <w:widowControl/>
        <w:jc w:val="center"/>
        <w:rPr>
          <w:rFonts w:ascii="Times New Roman" w:hAnsi="Times New Roman" w:cs="Times New Roman"/>
          <w:sz w:val="28"/>
          <w:szCs w:val="24"/>
        </w:rPr>
      </w:pPr>
    </w:p>
    <w:p w:rsidR="00B365DB" w:rsidRPr="0073512D" w:rsidRDefault="00B365DB" w:rsidP="00B365DB">
      <w:pPr>
        <w:pStyle w:val="ConsPlusNonformat"/>
        <w:widowControl/>
        <w:jc w:val="center"/>
        <w:rPr>
          <w:rFonts w:ascii="Times New Roman" w:hAnsi="Times New Roman" w:cs="Times New Roman"/>
          <w:sz w:val="28"/>
          <w:szCs w:val="24"/>
        </w:rPr>
      </w:pPr>
      <w:r w:rsidRPr="0073512D">
        <w:rPr>
          <w:rFonts w:ascii="Times New Roman" w:hAnsi="Times New Roman" w:cs="Times New Roman"/>
          <w:sz w:val="28"/>
          <w:szCs w:val="24"/>
        </w:rPr>
        <w:t>ЗАЯВЛЕНИЕ</w:t>
      </w:r>
    </w:p>
    <w:p w:rsidR="00B365DB" w:rsidRPr="0073512D" w:rsidRDefault="00B365DB" w:rsidP="00B365DB">
      <w:pPr>
        <w:pStyle w:val="ConsPlusNonformat"/>
        <w:widowControl/>
        <w:jc w:val="center"/>
        <w:rPr>
          <w:rFonts w:ascii="Times New Roman" w:hAnsi="Times New Roman" w:cs="Times New Roman"/>
          <w:sz w:val="28"/>
          <w:szCs w:val="24"/>
        </w:rPr>
      </w:pPr>
      <w:r w:rsidRPr="0073512D">
        <w:rPr>
          <w:rFonts w:ascii="Times New Roman" w:hAnsi="Times New Roman" w:cs="Times New Roman"/>
          <w:sz w:val="28"/>
          <w:szCs w:val="24"/>
        </w:rPr>
        <w:t>на предоставление субсидии</w:t>
      </w:r>
    </w:p>
    <w:p w:rsidR="00B365DB" w:rsidRPr="0073512D" w:rsidRDefault="00B365DB" w:rsidP="00B365DB">
      <w:pPr>
        <w:pStyle w:val="ConsPlusNonformat"/>
        <w:widowControl/>
        <w:jc w:val="center"/>
        <w:rPr>
          <w:rFonts w:ascii="Times New Roman" w:hAnsi="Times New Roman" w:cs="Times New Roman"/>
          <w:sz w:val="24"/>
          <w:szCs w:val="24"/>
        </w:rPr>
      </w:pPr>
    </w:p>
    <w:p w:rsidR="00B365DB" w:rsidRPr="0073512D" w:rsidRDefault="00B365DB" w:rsidP="00B365D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Прошу предоставить _________________________________________</w:t>
      </w:r>
      <w:r>
        <w:rPr>
          <w:rFonts w:ascii="Times New Roman" w:hAnsi="Times New Roman" w:cs="Times New Roman"/>
          <w:sz w:val="24"/>
          <w:szCs w:val="24"/>
        </w:rPr>
        <w:t>_</w:t>
      </w:r>
      <w:r w:rsidRPr="0073512D">
        <w:rPr>
          <w:rFonts w:ascii="Times New Roman" w:hAnsi="Times New Roman" w:cs="Times New Roman"/>
          <w:sz w:val="24"/>
          <w:szCs w:val="24"/>
        </w:rPr>
        <w:t>____</w:t>
      </w:r>
      <w:r>
        <w:rPr>
          <w:rFonts w:ascii="Times New Roman" w:hAnsi="Times New Roman" w:cs="Times New Roman"/>
          <w:sz w:val="24"/>
          <w:szCs w:val="24"/>
        </w:rPr>
        <w:t>__________________</w:t>
      </w:r>
    </w:p>
    <w:p w:rsidR="00B365DB" w:rsidRPr="0073512D" w:rsidRDefault="00B365DB" w:rsidP="00B365DB">
      <w:pPr>
        <w:pStyle w:val="ConsPlusNonformat"/>
        <w:widowControl/>
        <w:ind w:left="1440" w:firstLine="720"/>
        <w:jc w:val="center"/>
        <w:rPr>
          <w:rFonts w:ascii="Times New Roman" w:hAnsi="Times New Roman" w:cs="Times New Roman"/>
          <w:sz w:val="18"/>
          <w:szCs w:val="18"/>
        </w:rPr>
      </w:pPr>
      <w:r w:rsidRPr="0073512D">
        <w:rPr>
          <w:rFonts w:ascii="Times New Roman" w:hAnsi="Times New Roman" w:cs="Times New Roman"/>
          <w:sz w:val="18"/>
          <w:szCs w:val="18"/>
        </w:rPr>
        <w:t xml:space="preserve">(полное наименование </w:t>
      </w:r>
      <w:r w:rsidRPr="003D08F6">
        <w:rPr>
          <w:rFonts w:ascii="Times New Roman" w:hAnsi="Times New Roman" w:cs="Times New Roman"/>
          <w:sz w:val="18"/>
          <w:szCs w:val="18"/>
        </w:rPr>
        <w:t>заявителя (участника отбора) юридического</w:t>
      </w:r>
      <w:r w:rsidRPr="0073512D">
        <w:rPr>
          <w:rFonts w:ascii="Times New Roman" w:hAnsi="Times New Roman" w:cs="Times New Roman"/>
          <w:sz w:val="18"/>
          <w:szCs w:val="18"/>
        </w:rPr>
        <w:t xml:space="preserve"> лица, Ф.И.О. индивидуального предпринимателя)</w:t>
      </w:r>
    </w:p>
    <w:p w:rsidR="00B365DB" w:rsidRPr="0073512D" w:rsidRDefault="00B365DB" w:rsidP="00B365D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финансовую поддержку в виде:</w:t>
      </w:r>
    </w:p>
    <w:p w:rsidR="00B365DB" w:rsidRPr="0073512D" w:rsidRDefault="00B365DB" w:rsidP="00B365DB">
      <w:pPr>
        <w:pStyle w:val="ConsPlusTitle"/>
        <w:widowControl/>
        <w:jc w:val="both"/>
        <w:rPr>
          <w:rFonts w:ascii="Times New Roman" w:hAnsi="Times New Roman" w:cs="Times New Roman"/>
          <w:b w:val="0"/>
          <w:sz w:val="24"/>
          <w:szCs w:val="24"/>
        </w:rPr>
      </w:pPr>
      <w:r w:rsidRPr="0073512D">
        <w:rPr>
          <w:rFonts w:ascii="Times New Roman" w:hAnsi="Times New Roman" w:cs="Times New Roman"/>
          <w:b w:val="0"/>
          <w:sz w:val="24"/>
          <w:szCs w:val="24"/>
        </w:rPr>
        <w:t>____________________________________________________________</w:t>
      </w:r>
      <w:r>
        <w:rPr>
          <w:rFonts w:ascii="Times New Roman" w:hAnsi="Times New Roman" w:cs="Times New Roman"/>
          <w:b w:val="0"/>
          <w:sz w:val="24"/>
          <w:szCs w:val="24"/>
        </w:rPr>
        <w:t>_</w:t>
      </w:r>
      <w:r w:rsidRPr="0073512D">
        <w:rPr>
          <w:rFonts w:ascii="Times New Roman" w:hAnsi="Times New Roman" w:cs="Times New Roman"/>
          <w:b w:val="0"/>
          <w:sz w:val="24"/>
          <w:szCs w:val="24"/>
        </w:rPr>
        <w:t>_____________________</w:t>
      </w:r>
    </w:p>
    <w:p w:rsidR="00B365DB" w:rsidRPr="0073512D" w:rsidRDefault="00B365DB" w:rsidP="00B365DB">
      <w:pPr>
        <w:pStyle w:val="ConsPlusTitle"/>
        <w:widowControl/>
        <w:jc w:val="center"/>
        <w:rPr>
          <w:rFonts w:ascii="Times New Roman" w:hAnsi="Times New Roman" w:cs="Times New Roman"/>
          <w:b w:val="0"/>
          <w:sz w:val="24"/>
          <w:szCs w:val="24"/>
        </w:rPr>
      </w:pPr>
      <w:r w:rsidRPr="0073512D">
        <w:rPr>
          <w:rFonts w:ascii="Times New Roman" w:hAnsi="Times New Roman" w:cs="Times New Roman"/>
          <w:b w:val="0"/>
          <w:sz w:val="18"/>
          <w:szCs w:val="18"/>
        </w:rPr>
        <w:t>(указывается вид финансовой поддержки)</w:t>
      </w:r>
    </w:p>
    <w:p w:rsidR="00B365DB" w:rsidRPr="0073512D" w:rsidRDefault="00B365DB" w:rsidP="00B365DB">
      <w:pPr>
        <w:pStyle w:val="ConsPlusTitle"/>
        <w:widowControl/>
        <w:jc w:val="both"/>
        <w:rPr>
          <w:rFonts w:ascii="Times New Roman" w:hAnsi="Times New Roman" w:cs="Times New Roman"/>
          <w:b w:val="0"/>
          <w:sz w:val="24"/>
          <w:szCs w:val="24"/>
        </w:rPr>
      </w:pPr>
      <w:r w:rsidRPr="0073512D">
        <w:rPr>
          <w:rFonts w:ascii="Times New Roman" w:hAnsi="Times New Roman" w:cs="Times New Roman"/>
          <w:b w:val="0"/>
          <w:sz w:val="24"/>
          <w:szCs w:val="24"/>
        </w:rPr>
        <w:t>_____________________________________________________________</w:t>
      </w:r>
      <w:r>
        <w:rPr>
          <w:rFonts w:ascii="Times New Roman" w:hAnsi="Times New Roman" w:cs="Times New Roman"/>
          <w:b w:val="0"/>
          <w:sz w:val="24"/>
          <w:szCs w:val="24"/>
        </w:rPr>
        <w:t>__</w:t>
      </w:r>
      <w:r w:rsidRPr="0073512D">
        <w:rPr>
          <w:rFonts w:ascii="Times New Roman" w:hAnsi="Times New Roman" w:cs="Times New Roman"/>
          <w:b w:val="0"/>
          <w:sz w:val="24"/>
          <w:szCs w:val="24"/>
        </w:rPr>
        <w:t>___________________.</w:t>
      </w:r>
    </w:p>
    <w:p w:rsidR="00B365DB" w:rsidRPr="0073512D" w:rsidRDefault="00B365DB" w:rsidP="00B365DB">
      <w:pPr>
        <w:pStyle w:val="ConsPlusNonformat"/>
        <w:widowControl/>
        <w:spacing w:before="60"/>
        <w:rPr>
          <w:rFonts w:ascii="Times New Roman" w:hAnsi="Times New Roman" w:cs="Times New Roman"/>
          <w:sz w:val="24"/>
          <w:szCs w:val="24"/>
        </w:rPr>
      </w:pPr>
      <w:r w:rsidRPr="0073512D">
        <w:rPr>
          <w:rFonts w:ascii="Times New Roman" w:hAnsi="Times New Roman" w:cs="Times New Roman"/>
          <w:sz w:val="24"/>
          <w:szCs w:val="24"/>
        </w:rPr>
        <w:t xml:space="preserve">1. Информация о </w:t>
      </w:r>
      <w:r w:rsidRPr="003D08F6">
        <w:rPr>
          <w:rFonts w:ascii="Times New Roman" w:hAnsi="Times New Roman" w:cs="Times New Roman"/>
          <w:sz w:val="24"/>
          <w:szCs w:val="24"/>
        </w:rPr>
        <w:t>заявителе (участнике отбора): (выбрать нужное</w:t>
      </w:r>
      <w:r w:rsidRPr="0073512D">
        <w:rPr>
          <w:rFonts w:ascii="Times New Roman" w:hAnsi="Times New Roman" w:cs="Times New Roman"/>
          <w:sz w:val="24"/>
          <w:szCs w:val="24"/>
        </w:rPr>
        <w:t>)</w:t>
      </w:r>
    </w:p>
    <w:p w:rsidR="00B365DB" w:rsidRPr="0073512D" w:rsidRDefault="00B365DB" w:rsidP="00B365DB">
      <w:pPr>
        <w:pStyle w:val="ConsPlusNonformat"/>
        <w:widowControl/>
        <w:spacing w:before="60"/>
        <w:rPr>
          <w:rFonts w:ascii="Times New Roman" w:hAnsi="Times New Roman" w:cs="Times New Roman"/>
          <w:sz w:val="24"/>
          <w:szCs w:val="24"/>
        </w:rPr>
      </w:pPr>
      <w:r w:rsidRPr="0073512D">
        <w:rPr>
          <w:rFonts w:ascii="Times New Roman" w:hAnsi="Times New Roman" w:cs="Times New Roman"/>
          <w:sz w:val="24"/>
          <w:szCs w:val="24"/>
        </w:rPr>
        <w:t>1.1. Для юридического лица:</w:t>
      </w:r>
    </w:p>
    <w:p w:rsidR="00B365DB" w:rsidRPr="0073512D" w:rsidRDefault="00B365DB" w:rsidP="00B365D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Юридический адрес: Красноярский край, ___________________________</w:t>
      </w:r>
      <w:r>
        <w:rPr>
          <w:rFonts w:ascii="Times New Roman" w:hAnsi="Times New Roman" w:cs="Times New Roman"/>
          <w:sz w:val="24"/>
          <w:szCs w:val="24"/>
        </w:rPr>
        <w:t>_</w:t>
      </w:r>
      <w:r w:rsidRPr="0073512D">
        <w:rPr>
          <w:rFonts w:ascii="Times New Roman" w:hAnsi="Times New Roman" w:cs="Times New Roman"/>
          <w:sz w:val="24"/>
          <w:szCs w:val="24"/>
        </w:rPr>
        <w:t>__________________</w:t>
      </w:r>
    </w:p>
    <w:p w:rsidR="00B365DB" w:rsidRPr="0073512D" w:rsidRDefault="00B365DB" w:rsidP="00B365D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w:t>
      </w:r>
      <w:r w:rsidRPr="0073512D">
        <w:rPr>
          <w:rFonts w:ascii="Times New Roman" w:hAnsi="Times New Roman" w:cs="Times New Roman"/>
          <w:sz w:val="24"/>
          <w:szCs w:val="24"/>
        </w:rPr>
        <w:t>_________________;</w:t>
      </w:r>
    </w:p>
    <w:p w:rsidR="00B365DB" w:rsidRPr="0073512D" w:rsidRDefault="00B365DB" w:rsidP="00B365D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ОГРН ________________________;</w:t>
      </w:r>
    </w:p>
    <w:p w:rsidR="00B365DB" w:rsidRPr="0073512D" w:rsidRDefault="00B365DB" w:rsidP="00B365D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ИНН: __________________, КПП: ____________________;</w:t>
      </w:r>
    </w:p>
    <w:p w:rsidR="00B365DB" w:rsidRPr="0073512D" w:rsidRDefault="00B365DB" w:rsidP="00B365D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Телефоны:</w:t>
      </w:r>
    </w:p>
    <w:p w:rsidR="00B365DB" w:rsidRPr="0073512D" w:rsidRDefault="00B365DB" w:rsidP="00B365D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Городской: 8 (3919) ___-___-___; Факс: 8 (3919) ___-___-___;</w:t>
      </w:r>
    </w:p>
    <w:p w:rsidR="00B365DB" w:rsidRPr="0073512D" w:rsidRDefault="00B365DB" w:rsidP="00B365D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Сотовый: 8 (        )____-___-___;</w:t>
      </w:r>
    </w:p>
    <w:p w:rsidR="00B365DB" w:rsidRPr="0073512D" w:rsidRDefault="00B365DB" w:rsidP="00B365D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E-mail: ___________________________________________________________</w:t>
      </w:r>
      <w:r>
        <w:rPr>
          <w:rFonts w:ascii="Times New Roman" w:hAnsi="Times New Roman" w:cs="Times New Roman"/>
          <w:sz w:val="24"/>
          <w:szCs w:val="24"/>
        </w:rPr>
        <w:t>_</w:t>
      </w:r>
      <w:r w:rsidRPr="0073512D">
        <w:rPr>
          <w:rFonts w:ascii="Times New Roman" w:hAnsi="Times New Roman" w:cs="Times New Roman"/>
          <w:sz w:val="24"/>
          <w:szCs w:val="24"/>
        </w:rPr>
        <w:t>_______________;</w:t>
      </w:r>
    </w:p>
    <w:p w:rsidR="00B365DB" w:rsidRPr="0073512D" w:rsidRDefault="00B365DB" w:rsidP="00B365D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Банковские реквизиты _______________________________________________</w:t>
      </w:r>
      <w:r>
        <w:rPr>
          <w:rFonts w:ascii="Times New Roman" w:hAnsi="Times New Roman" w:cs="Times New Roman"/>
          <w:sz w:val="24"/>
          <w:szCs w:val="24"/>
        </w:rPr>
        <w:t>_</w:t>
      </w:r>
      <w:r w:rsidRPr="0073512D">
        <w:rPr>
          <w:rFonts w:ascii="Times New Roman" w:hAnsi="Times New Roman" w:cs="Times New Roman"/>
          <w:sz w:val="24"/>
          <w:szCs w:val="24"/>
        </w:rPr>
        <w:t>______________</w:t>
      </w:r>
    </w:p>
    <w:p w:rsidR="00B365DB" w:rsidRPr="0073512D" w:rsidRDefault="00B365DB" w:rsidP="00B365DB">
      <w:pPr>
        <w:pStyle w:val="ConsPlusNonformat"/>
        <w:widowControl/>
        <w:ind w:left="1440" w:firstLine="720"/>
        <w:jc w:val="center"/>
        <w:rPr>
          <w:rFonts w:ascii="Times New Roman" w:hAnsi="Times New Roman" w:cs="Times New Roman"/>
          <w:sz w:val="18"/>
          <w:szCs w:val="18"/>
        </w:rPr>
      </w:pPr>
      <w:r w:rsidRPr="0073512D">
        <w:rPr>
          <w:rFonts w:ascii="Times New Roman" w:hAnsi="Times New Roman" w:cs="Times New Roman"/>
          <w:sz w:val="18"/>
          <w:szCs w:val="18"/>
        </w:rPr>
        <w:t>(полное наименование банка, БИК, № р/с, № к/с)</w:t>
      </w:r>
    </w:p>
    <w:p w:rsidR="00B365DB" w:rsidRPr="0073512D" w:rsidRDefault="00B365DB" w:rsidP="00B365D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w:t>
      </w:r>
      <w:r w:rsidRPr="0073512D">
        <w:rPr>
          <w:rFonts w:ascii="Times New Roman" w:hAnsi="Times New Roman" w:cs="Times New Roman"/>
          <w:sz w:val="24"/>
          <w:szCs w:val="24"/>
        </w:rPr>
        <w:t>_____________</w:t>
      </w:r>
    </w:p>
    <w:p w:rsidR="00B365DB" w:rsidRPr="002F4EE1" w:rsidRDefault="00B365DB" w:rsidP="00B365DB">
      <w:pPr>
        <w:pStyle w:val="ConsPlusNonformat"/>
        <w:widowControl/>
        <w:spacing w:before="60"/>
        <w:jc w:val="both"/>
        <w:rPr>
          <w:rFonts w:ascii="Times New Roman" w:hAnsi="Times New Roman" w:cs="Times New Roman"/>
          <w:sz w:val="24"/>
          <w:szCs w:val="24"/>
        </w:rPr>
      </w:pPr>
      <w:r w:rsidRPr="002F4EE1">
        <w:rPr>
          <w:rFonts w:ascii="Times New Roman" w:hAnsi="Times New Roman" w:cs="Times New Roman"/>
          <w:sz w:val="24"/>
          <w:szCs w:val="24"/>
        </w:rPr>
        <w:t>1.2. Для индивидуального предпринимателя:</w:t>
      </w:r>
    </w:p>
    <w:p w:rsidR="00B365DB" w:rsidRPr="002F4EE1" w:rsidRDefault="00B365DB" w:rsidP="00B365DB">
      <w:pPr>
        <w:pStyle w:val="ConsPlusNonformat"/>
        <w:widowControl/>
        <w:rPr>
          <w:rFonts w:ascii="Times New Roman" w:hAnsi="Times New Roman" w:cs="Times New Roman"/>
          <w:sz w:val="24"/>
          <w:szCs w:val="24"/>
        </w:rPr>
      </w:pPr>
      <w:r w:rsidRPr="002F4EE1">
        <w:rPr>
          <w:rFonts w:ascii="Times New Roman" w:hAnsi="Times New Roman" w:cs="Times New Roman"/>
          <w:sz w:val="24"/>
          <w:szCs w:val="24"/>
        </w:rPr>
        <w:t>Зарегистрирован по адресу: Красноярский край,______________________________________</w:t>
      </w:r>
      <w:r>
        <w:rPr>
          <w:rFonts w:ascii="Times New Roman" w:hAnsi="Times New Roman" w:cs="Times New Roman"/>
          <w:sz w:val="24"/>
          <w:szCs w:val="24"/>
        </w:rPr>
        <w:t>______________________________________</w:t>
      </w:r>
      <w:r w:rsidRPr="002F4EE1">
        <w:rPr>
          <w:rFonts w:ascii="Times New Roman" w:hAnsi="Times New Roman" w:cs="Times New Roman"/>
          <w:sz w:val="24"/>
          <w:szCs w:val="24"/>
        </w:rPr>
        <w:t>__</w:t>
      </w:r>
    </w:p>
    <w:p w:rsidR="00B365DB" w:rsidRPr="0073512D" w:rsidRDefault="00B365DB" w:rsidP="00B365DB">
      <w:pPr>
        <w:pStyle w:val="ConsPlusNonformat"/>
        <w:widowControl/>
        <w:rPr>
          <w:rFonts w:ascii="Times New Roman" w:hAnsi="Times New Roman" w:cs="Times New Roman"/>
          <w:sz w:val="24"/>
          <w:szCs w:val="24"/>
        </w:rPr>
      </w:pPr>
      <w:r w:rsidRPr="002F4EE1">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w:t>
      </w:r>
      <w:r w:rsidRPr="002F4EE1">
        <w:rPr>
          <w:rFonts w:ascii="Times New Roman" w:hAnsi="Times New Roman" w:cs="Times New Roman"/>
          <w:sz w:val="24"/>
          <w:szCs w:val="24"/>
        </w:rPr>
        <w:t>_______</w:t>
      </w:r>
      <w:r>
        <w:rPr>
          <w:rFonts w:ascii="Times New Roman" w:hAnsi="Times New Roman" w:cs="Times New Roman"/>
          <w:sz w:val="24"/>
          <w:szCs w:val="24"/>
        </w:rPr>
        <w:t>_</w:t>
      </w:r>
      <w:r w:rsidRPr="002F4EE1">
        <w:rPr>
          <w:rFonts w:ascii="Times New Roman" w:hAnsi="Times New Roman" w:cs="Times New Roman"/>
          <w:sz w:val="24"/>
          <w:szCs w:val="24"/>
        </w:rPr>
        <w:t>;</w:t>
      </w:r>
    </w:p>
    <w:p w:rsidR="00B365DB" w:rsidRPr="0073512D" w:rsidRDefault="00B365DB" w:rsidP="00B365D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ОГРНИП________________________;</w:t>
      </w:r>
    </w:p>
    <w:p w:rsidR="00B365DB" w:rsidRPr="0073512D" w:rsidRDefault="00B365DB" w:rsidP="00B365D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ИНН: __________________;</w:t>
      </w:r>
    </w:p>
    <w:p w:rsidR="00B365DB" w:rsidRPr="0073512D" w:rsidRDefault="00B365DB" w:rsidP="00B365D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Телефоны:</w:t>
      </w:r>
    </w:p>
    <w:p w:rsidR="00B365DB" w:rsidRPr="0073512D" w:rsidRDefault="00B365DB" w:rsidP="00B365D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Городской: 8 (3919) ___-___-___; Факс: 8 (3919) ___-___-___;</w:t>
      </w:r>
    </w:p>
    <w:p w:rsidR="00B365DB" w:rsidRPr="0073512D" w:rsidRDefault="00B365DB" w:rsidP="00B365D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Сотовый: 8 (        )____-___-___;</w:t>
      </w:r>
    </w:p>
    <w:p w:rsidR="00B365DB" w:rsidRPr="0073512D" w:rsidRDefault="00B365DB" w:rsidP="00B365D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E-mail: ____________________________________________________________________</w:t>
      </w:r>
      <w:r>
        <w:rPr>
          <w:rFonts w:ascii="Times New Roman" w:hAnsi="Times New Roman" w:cs="Times New Roman"/>
          <w:sz w:val="24"/>
          <w:szCs w:val="24"/>
        </w:rPr>
        <w:t>__</w:t>
      </w:r>
      <w:r w:rsidRPr="0073512D">
        <w:rPr>
          <w:rFonts w:ascii="Times New Roman" w:hAnsi="Times New Roman" w:cs="Times New Roman"/>
          <w:sz w:val="24"/>
          <w:szCs w:val="24"/>
        </w:rPr>
        <w:t>_____;</w:t>
      </w:r>
    </w:p>
    <w:p w:rsidR="00B365DB" w:rsidRPr="0073512D" w:rsidRDefault="00B365DB" w:rsidP="00B365D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Банковские реквизиты _________________________________________________________</w:t>
      </w:r>
      <w:r>
        <w:rPr>
          <w:rFonts w:ascii="Times New Roman" w:hAnsi="Times New Roman" w:cs="Times New Roman"/>
          <w:sz w:val="24"/>
          <w:szCs w:val="24"/>
        </w:rPr>
        <w:t>_</w:t>
      </w:r>
      <w:r w:rsidRPr="0073512D">
        <w:rPr>
          <w:rFonts w:ascii="Times New Roman" w:hAnsi="Times New Roman" w:cs="Times New Roman"/>
          <w:sz w:val="24"/>
          <w:szCs w:val="24"/>
        </w:rPr>
        <w:t>____</w:t>
      </w:r>
    </w:p>
    <w:p w:rsidR="00B365DB" w:rsidRPr="0073512D" w:rsidRDefault="00B365DB" w:rsidP="00B365DB">
      <w:pPr>
        <w:pStyle w:val="ConsPlusNonformat"/>
        <w:widowControl/>
        <w:ind w:left="1440" w:firstLine="720"/>
        <w:jc w:val="center"/>
        <w:rPr>
          <w:rFonts w:ascii="Times New Roman" w:hAnsi="Times New Roman" w:cs="Times New Roman"/>
          <w:sz w:val="18"/>
          <w:szCs w:val="18"/>
        </w:rPr>
      </w:pPr>
      <w:r w:rsidRPr="0073512D">
        <w:rPr>
          <w:rFonts w:ascii="Times New Roman" w:hAnsi="Times New Roman" w:cs="Times New Roman"/>
          <w:sz w:val="18"/>
          <w:szCs w:val="18"/>
        </w:rPr>
        <w:t>(полное наименование банка, БИК, № р/с, № к/с)</w:t>
      </w:r>
    </w:p>
    <w:p w:rsidR="00B365DB" w:rsidRPr="0073512D" w:rsidRDefault="00B365DB" w:rsidP="00B365D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__________________________________________________________________________________</w:t>
      </w:r>
    </w:p>
    <w:p w:rsidR="00B365DB" w:rsidRPr="0073512D" w:rsidRDefault="00B365DB" w:rsidP="00B365DB">
      <w:pPr>
        <w:pStyle w:val="ConsPlusNonformat"/>
        <w:widowControl/>
        <w:spacing w:before="100"/>
        <w:jc w:val="both"/>
        <w:rPr>
          <w:rFonts w:ascii="Times New Roman" w:hAnsi="Times New Roman" w:cs="Times New Roman"/>
          <w:sz w:val="24"/>
          <w:szCs w:val="24"/>
        </w:rPr>
      </w:pPr>
      <w:r w:rsidRPr="0073512D">
        <w:rPr>
          <w:rFonts w:ascii="Times New Roman" w:hAnsi="Times New Roman" w:cs="Times New Roman"/>
          <w:sz w:val="24"/>
          <w:szCs w:val="24"/>
        </w:rPr>
        <w:t>2. Основной вид экономической деятельности по ОКВЭД с расшифровкой:</w:t>
      </w:r>
    </w:p>
    <w:p w:rsidR="00B365DB" w:rsidRPr="0073512D" w:rsidRDefault="00B365DB" w:rsidP="00B365DB">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______________________________________________________________________________</w:t>
      </w:r>
      <w:r>
        <w:rPr>
          <w:rFonts w:ascii="Times New Roman" w:hAnsi="Times New Roman" w:cs="Times New Roman"/>
          <w:sz w:val="24"/>
          <w:szCs w:val="24"/>
        </w:rPr>
        <w:t>__</w:t>
      </w:r>
      <w:r w:rsidRPr="0073512D">
        <w:rPr>
          <w:rFonts w:ascii="Times New Roman" w:hAnsi="Times New Roman" w:cs="Times New Roman"/>
          <w:sz w:val="24"/>
          <w:szCs w:val="24"/>
        </w:rPr>
        <w:t>__;</w:t>
      </w:r>
    </w:p>
    <w:p w:rsidR="00B365DB" w:rsidRPr="0073512D" w:rsidRDefault="00B365DB" w:rsidP="00B365DB">
      <w:pPr>
        <w:pStyle w:val="ConsPlusNonformat"/>
        <w:widowControl/>
        <w:spacing w:before="100" w:after="60"/>
        <w:jc w:val="both"/>
        <w:rPr>
          <w:rFonts w:ascii="Times New Roman" w:hAnsi="Times New Roman" w:cs="Times New Roman"/>
          <w:sz w:val="24"/>
          <w:szCs w:val="24"/>
        </w:rPr>
      </w:pPr>
      <w:r w:rsidRPr="0073512D">
        <w:rPr>
          <w:rFonts w:ascii="Times New Roman" w:hAnsi="Times New Roman" w:cs="Times New Roman"/>
          <w:sz w:val="24"/>
          <w:szCs w:val="24"/>
        </w:rPr>
        <w:t xml:space="preserve">3. Применяемая </w:t>
      </w:r>
      <w:r w:rsidRPr="003D08F6">
        <w:rPr>
          <w:rFonts w:ascii="Times New Roman" w:hAnsi="Times New Roman" w:cs="Times New Roman"/>
          <w:sz w:val="24"/>
          <w:szCs w:val="24"/>
        </w:rPr>
        <w:t>заявителем (участником отбора) система</w:t>
      </w:r>
      <w:r w:rsidRPr="0073512D">
        <w:rPr>
          <w:rFonts w:ascii="Times New Roman" w:hAnsi="Times New Roman" w:cs="Times New Roman"/>
          <w:sz w:val="24"/>
          <w:szCs w:val="24"/>
        </w:rPr>
        <w:t xml:space="preserve"> налогообложения (нужное отметить любым знаком):</w:t>
      </w:r>
    </w:p>
    <w:tbl>
      <w:tblPr>
        <w:tblW w:w="0" w:type="auto"/>
        <w:tblInd w:w="392" w:type="dxa"/>
        <w:tblLook w:val="04A0"/>
      </w:tblPr>
      <w:tblGrid>
        <w:gridCol w:w="850"/>
        <w:gridCol w:w="8789"/>
      </w:tblGrid>
      <w:tr w:rsidR="00B365DB" w:rsidRPr="0073512D" w:rsidTr="00C03F4E">
        <w:trPr>
          <w:trHeight w:val="510"/>
        </w:trPr>
        <w:tc>
          <w:tcPr>
            <w:tcW w:w="850" w:type="dxa"/>
          </w:tcPr>
          <w:p w:rsidR="00B365DB" w:rsidRPr="0073512D" w:rsidRDefault="00556F8A" w:rsidP="00C03F4E">
            <w:pPr>
              <w:jc w:val="center"/>
            </w:pPr>
            <w:r>
              <w:rPr>
                <w:noProof/>
              </w:rPr>
              <w:pict>
                <v:rect id="_x0000_s287055" style="position:absolute;left:0;text-align:left;margin-left:7.05pt;margin-top:.3pt;width:19.85pt;height:19.85pt;z-index:252116992" strokeweight="1pt">
                  <o:lock v:ext="edit" aspectratio="t"/>
                  <v:textbox style="mso-next-textbox:#_x0000_s287055" inset=".5mm,.3mm,.5mm,.3mm">
                    <w:txbxContent>
                      <w:p w:rsidR="004A77ED" w:rsidRPr="003F25CA" w:rsidRDefault="004A77ED" w:rsidP="00B365DB">
                        <w:pPr>
                          <w:jc w:val="center"/>
                          <w:rPr>
                            <w:rFonts w:ascii="Times New Roman" w:hAnsi="Times New Roman"/>
                            <w:sz w:val="24"/>
                          </w:rPr>
                        </w:pPr>
                      </w:p>
                    </w:txbxContent>
                  </v:textbox>
                </v:rect>
              </w:pict>
            </w:r>
          </w:p>
        </w:tc>
        <w:tc>
          <w:tcPr>
            <w:tcW w:w="8789" w:type="dxa"/>
          </w:tcPr>
          <w:p w:rsidR="00B365DB" w:rsidRPr="0073512D" w:rsidRDefault="00B365DB" w:rsidP="00C03F4E">
            <w:r w:rsidRPr="0073512D">
              <w:rPr>
                <w:rFonts w:ascii="Times New Roman" w:hAnsi="Times New Roman"/>
                <w:sz w:val="24"/>
                <w:szCs w:val="24"/>
              </w:rPr>
              <w:t>- общая система налогообложения;</w:t>
            </w:r>
          </w:p>
        </w:tc>
      </w:tr>
      <w:tr w:rsidR="00B365DB" w:rsidRPr="0073512D" w:rsidTr="00C03F4E">
        <w:trPr>
          <w:trHeight w:val="510"/>
        </w:trPr>
        <w:tc>
          <w:tcPr>
            <w:tcW w:w="850" w:type="dxa"/>
          </w:tcPr>
          <w:p w:rsidR="00B365DB" w:rsidRPr="0073512D" w:rsidRDefault="00556F8A" w:rsidP="00C03F4E">
            <w:pPr>
              <w:jc w:val="center"/>
            </w:pPr>
            <w:r>
              <w:rPr>
                <w:noProof/>
              </w:rPr>
              <w:pict>
                <v:rect id="_x0000_s287056" style="position:absolute;left:0;text-align:left;margin-left:6.45pt;margin-top:.75pt;width:19.85pt;height:19.85pt;z-index:252118016;mso-position-horizontal-relative:text;mso-position-vertical-relative:text" strokeweight="1pt">
                  <o:lock v:ext="edit" aspectratio="t"/>
                  <v:textbox style="mso-next-textbox:#_x0000_s287056" inset=".5mm,.3mm,.5mm,.3mm">
                    <w:txbxContent>
                      <w:p w:rsidR="004A77ED" w:rsidRPr="003F25CA" w:rsidRDefault="004A77ED" w:rsidP="00B365DB">
                        <w:pPr>
                          <w:jc w:val="center"/>
                          <w:rPr>
                            <w:rFonts w:ascii="Times New Roman" w:hAnsi="Times New Roman"/>
                            <w:sz w:val="24"/>
                          </w:rPr>
                        </w:pPr>
                      </w:p>
                    </w:txbxContent>
                  </v:textbox>
                </v:rect>
              </w:pict>
            </w:r>
          </w:p>
        </w:tc>
        <w:tc>
          <w:tcPr>
            <w:tcW w:w="8789" w:type="dxa"/>
          </w:tcPr>
          <w:p w:rsidR="00B365DB" w:rsidRPr="0073512D" w:rsidRDefault="00B365DB" w:rsidP="00C03F4E">
            <w:r w:rsidRPr="0073512D">
              <w:rPr>
                <w:rFonts w:ascii="Times New Roman" w:hAnsi="Times New Roman"/>
                <w:sz w:val="24"/>
                <w:szCs w:val="24"/>
              </w:rPr>
              <w:t>- упрощенная система налогообложения (УСН);</w:t>
            </w:r>
          </w:p>
        </w:tc>
      </w:tr>
      <w:tr w:rsidR="00B365DB" w:rsidRPr="0073512D" w:rsidTr="00C03F4E">
        <w:trPr>
          <w:trHeight w:val="510"/>
        </w:trPr>
        <w:tc>
          <w:tcPr>
            <w:tcW w:w="850" w:type="dxa"/>
          </w:tcPr>
          <w:p w:rsidR="00B365DB" w:rsidRPr="0073512D" w:rsidRDefault="00556F8A" w:rsidP="00C03F4E">
            <w:pPr>
              <w:jc w:val="center"/>
            </w:pPr>
            <w:r>
              <w:rPr>
                <w:noProof/>
              </w:rPr>
              <w:pict>
                <v:rect id="_x0000_s287057" style="position:absolute;left:0;text-align:left;margin-left:7.15pt;margin-top:.75pt;width:19.85pt;height:19.85pt;z-index:252119040;mso-position-horizontal-relative:text;mso-position-vertical-relative:text" strokeweight="1pt">
                  <o:lock v:ext="edit" aspectratio="t"/>
                  <v:textbox style="mso-next-textbox:#_x0000_s287057" inset=".5mm,.3mm,.5mm,.3mm">
                    <w:txbxContent>
                      <w:p w:rsidR="004A77ED" w:rsidRPr="003F25CA" w:rsidRDefault="004A77ED" w:rsidP="00B365DB">
                        <w:pPr>
                          <w:jc w:val="center"/>
                          <w:rPr>
                            <w:rFonts w:ascii="Times New Roman" w:hAnsi="Times New Roman"/>
                            <w:sz w:val="24"/>
                          </w:rPr>
                        </w:pPr>
                      </w:p>
                    </w:txbxContent>
                  </v:textbox>
                </v:rect>
              </w:pict>
            </w:r>
          </w:p>
        </w:tc>
        <w:tc>
          <w:tcPr>
            <w:tcW w:w="8789" w:type="dxa"/>
          </w:tcPr>
          <w:p w:rsidR="00B365DB" w:rsidRPr="0073512D" w:rsidRDefault="00B365DB" w:rsidP="00C03F4E">
            <w:r w:rsidRPr="0073512D">
              <w:rPr>
                <w:rFonts w:ascii="Times New Roman" w:hAnsi="Times New Roman"/>
                <w:sz w:val="24"/>
                <w:szCs w:val="24"/>
              </w:rPr>
              <w:t>- система налогообложения для</w:t>
            </w:r>
            <w:r w:rsidRPr="0073512D">
              <w:rPr>
                <w:rFonts w:ascii="Times New Roman" w:hAnsi="Times New Roman"/>
                <w:sz w:val="24"/>
                <w:szCs w:val="24"/>
                <w:lang w:eastAsia="ja-JP"/>
              </w:rPr>
              <w:t xml:space="preserve"> </w:t>
            </w:r>
            <w:r w:rsidRPr="0073512D">
              <w:rPr>
                <w:rFonts w:ascii="Times New Roman" w:hAnsi="Times New Roman"/>
                <w:sz w:val="24"/>
                <w:szCs w:val="24"/>
              </w:rPr>
              <w:t>сельскохозяйственных товаропроизводителей (единый сельскохозяйственный налог);</w:t>
            </w:r>
          </w:p>
        </w:tc>
      </w:tr>
      <w:tr w:rsidR="00B365DB" w:rsidRPr="00745829" w:rsidTr="00C03F4E">
        <w:trPr>
          <w:trHeight w:val="510"/>
        </w:trPr>
        <w:tc>
          <w:tcPr>
            <w:tcW w:w="850" w:type="dxa"/>
          </w:tcPr>
          <w:p w:rsidR="00B365DB" w:rsidRPr="0073512D" w:rsidRDefault="00556F8A" w:rsidP="00C03F4E">
            <w:pPr>
              <w:jc w:val="center"/>
            </w:pPr>
            <w:r>
              <w:rPr>
                <w:noProof/>
              </w:rPr>
              <w:pict>
                <v:rect id="_x0000_s287058" style="position:absolute;left:0;text-align:left;margin-left:7.15pt;margin-top:1.1pt;width:19.85pt;height:19.85pt;z-index:252120064;mso-position-horizontal-relative:text;mso-position-vertical-relative:text" strokeweight="1pt">
                  <o:lock v:ext="edit" aspectratio="t"/>
                  <v:textbox style="mso-next-textbox:#_x0000_s287058" inset=".5mm,.3mm,.5mm,.3mm">
                    <w:txbxContent>
                      <w:p w:rsidR="004A77ED" w:rsidRPr="003F25CA" w:rsidRDefault="004A77ED" w:rsidP="00B365DB">
                        <w:pPr>
                          <w:jc w:val="center"/>
                          <w:rPr>
                            <w:rFonts w:ascii="Times New Roman" w:hAnsi="Times New Roman"/>
                            <w:sz w:val="24"/>
                          </w:rPr>
                        </w:pPr>
                      </w:p>
                    </w:txbxContent>
                  </v:textbox>
                </v:rect>
              </w:pict>
            </w:r>
          </w:p>
        </w:tc>
        <w:tc>
          <w:tcPr>
            <w:tcW w:w="8789" w:type="dxa"/>
          </w:tcPr>
          <w:p w:rsidR="00B365DB" w:rsidRPr="00745829" w:rsidRDefault="00B365DB" w:rsidP="00C03F4E">
            <w:r w:rsidRPr="0073512D">
              <w:rPr>
                <w:rFonts w:ascii="Times New Roman" w:hAnsi="Times New Roman"/>
                <w:sz w:val="24"/>
                <w:szCs w:val="24"/>
              </w:rPr>
              <w:t>- патентная система налогообложения</w:t>
            </w:r>
            <w:r>
              <w:rPr>
                <w:rFonts w:ascii="Times New Roman" w:hAnsi="Times New Roman"/>
                <w:sz w:val="24"/>
                <w:szCs w:val="24"/>
              </w:rPr>
              <w:t>;</w:t>
            </w:r>
          </w:p>
        </w:tc>
      </w:tr>
      <w:tr w:rsidR="00B365DB" w:rsidRPr="00745829" w:rsidTr="00C03F4E">
        <w:trPr>
          <w:trHeight w:val="510"/>
        </w:trPr>
        <w:tc>
          <w:tcPr>
            <w:tcW w:w="850" w:type="dxa"/>
          </w:tcPr>
          <w:p w:rsidR="00B365DB" w:rsidRPr="0073512D" w:rsidRDefault="00556F8A" w:rsidP="00C03F4E">
            <w:pPr>
              <w:jc w:val="center"/>
            </w:pPr>
            <w:r>
              <w:rPr>
                <w:noProof/>
              </w:rPr>
              <w:pict>
                <v:rect id="_x0000_s287087" style="position:absolute;left:0;text-align:left;margin-left:7.15pt;margin-top:1.1pt;width:19.85pt;height:19.85pt;z-index:252149760;mso-position-horizontal-relative:text;mso-position-vertical-relative:text" strokeweight="1pt">
                  <o:lock v:ext="edit" aspectratio="t"/>
                  <v:textbox style="mso-next-textbox:#_x0000_s287087" inset=".5mm,.3mm,.5mm,.3mm">
                    <w:txbxContent>
                      <w:p w:rsidR="004A77ED" w:rsidRPr="003F25CA" w:rsidRDefault="004A77ED" w:rsidP="00B365DB">
                        <w:pPr>
                          <w:jc w:val="center"/>
                          <w:rPr>
                            <w:rFonts w:ascii="Times New Roman" w:hAnsi="Times New Roman"/>
                            <w:sz w:val="24"/>
                          </w:rPr>
                        </w:pPr>
                      </w:p>
                    </w:txbxContent>
                  </v:textbox>
                </v:rect>
              </w:pict>
            </w:r>
          </w:p>
        </w:tc>
        <w:tc>
          <w:tcPr>
            <w:tcW w:w="8789" w:type="dxa"/>
          </w:tcPr>
          <w:p w:rsidR="00B365DB" w:rsidRPr="00745829" w:rsidRDefault="00B365DB" w:rsidP="00C03F4E">
            <w:r w:rsidRPr="003D08F6">
              <w:rPr>
                <w:rFonts w:ascii="Times New Roman" w:hAnsi="Times New Roman"/>
                <w:sz w:val="24"/>
                <w:szCs w:val="24"/>
              </w:rPr>
              <w:t>- налог на профессиональный доход.</w:t>
            </w:r>
          </w:p>
        </w:tc>
      </w:tr>
    </w:tbl>
    <w:p w:rsidR="00B365DB" w:rsidRPr="00D8099B" w:rsidRDefault="00B365DB" w:rsidP="00B365DB">
      <w:pPr>
        <w:pStyle w:val="ConsPlusNonformat"/>
        <w:widowControl/>
        <w:spacing w:before="60" w:after="60"/>
        <w:jc w:val="both"/>
        <w:rPr>
          <w:rFonts w:ascii="Times New Roman" w:hAnsi="Times New Roman" w:cs="Times New Roman"/>
          <w:sz w:val="24"/>
          <w:szCs w:val="24"/>
        </w:rPr>
      </w:pPr>
      <w:r w:rsidRPr="00CC6E6E">
        <w:rPr>
          <w:rFonts w:ascii="Times New Roman" w:hAnsi="Times New Roman" w:cs="Times New Roman"/>
          <w:sz w:val="24"/>
          <w:szCs w:val="24"/>
        </w:rPr>
        <w:t>4. Среднесписочная численность работников (на последнюю отчетную дату)_________</w:t>
      </w:r>
      <w:r>
        <w:rPr>
          <w:rFonts w:ascii="Times New Roman" w:hAnsi="Times New Roman" w:cs="Times New Roman"/>
          <w:sz w:val="24"/>
          <w:szCs w:val="24"/>
        </w:rPr>
        <w:t>_</w:t>
      </w:r>
      <w:r w:rsidRPr="00CC6E6E">
        <w:rPr>
          <w:rFonts w:ascii="Times New Roman" w:hAnsi="Times New Roman" w:cs="Times New Roman"/>
          <w:sz w:val="24"/>
          <w:szCs w:val="24"/>
        </w:rPr>
        <w:t>______;</w:t>
      </w:r>
    </w:p>
    <w:p w:rsidR="00B365DB" w:rsidRPr="00D8099B" w:rsidRDefault="00B365DB" w:rsidP="00B365DB">
      <w:pPr>
        <w:pStyle w:val="ConsPlusNonformat"/>
        <w:widowControl/>
        <w:spacing w:before="60" w:after="60"/>
        <w:jc w:val="both"/>
        <w:rPr>
          <w:rFonts w:ascii="Times New Roman" w:hAnsi="Times New Roman" w:cs="Times New Roman"/>
          <w:sz w:val="24"/>
          <w:szCs w:val="24"/>
        </w:rPr>
      </w:pPr>
      <w:r w:rsidRPr="00CC6E6E">
        <w:rPr>
          <w:rFonts w:ascii="Times New Roman" w:hAnsi="Times New Roman" w:cs="Times New Roman"/>
          <w:sz w:val="24"/>
          <w:szCs w:val="24"/>
        </w:rPr>
        <w:t>5. Среднемесячная заработная плата (на последнюю отчетную дату)___________</w:t>
      </w:r>
      <w:r>
        <w:rPr>
          <w:rFonts w:ascii="Times New Roman" w:hAnsi="Times New Roman" w:cs="Times New Roman"/>
          <w:sz w:val="24"/>
          <w:szCs w:val="24"/>
        </w:rPr>
        <w:t>_</w:t>
      </w:r>
      <w:r w:rsidRPr="00CC6E6E">
        <w:rPr>
          <w:rFonts w:ascii="Times New Roman" w:hAnsi="Times New Roman" w:cs="Times New Roman"/>
          <w:sz w:val="24"/>
          <w:szCs w:val="24"/>
        </w:rPr>
        <w:t>___________;</w:t>
      </w:r>
    </w:p>
    <w:p w:rsidR="00B365DB" w:rsidRPr="0073512D" w:rsidRDefault="00B365DB" w:rsidP="00B365DB">
      <w:pPr>
        <w:pStyle w:val="ConsPlusNonformat"/>
        <w:widowControl/>
        <w:spacing w:before="120"/>
        <w:jc w:val="both"/>
        <w:rPr>
          <w:rFonts w:ascii="Times New Roman" w:hAnsi="Times New Roman" w:cs="Times New Roman"/>
          <w:sz w:val="24"/>
          <w:szCs w:val="24"/>
        </w:rPr>
      </w:pPr>
      <w:r w:rsidRPr="0073512D">
        <w:rPr>
          <w:rFonts w:ascii="Times New Roman" w:hAnsi="Times New Roman" w:cs="Times New Roman"/>
          <w:sz w:val="24"/>
          <w:szCs w:val="24"/>
        </w:rPr>
        <w:t>6. Являюсь участником соглашений о разделе продукции (нужное отметить любым знаком):</w:t>
      </w:r>
    </w:p>
    <w:tbl>
      <w:tblPr>
        <w:tblW w:w="0" w:type="auto"/>
        <w:tblInd w:w="392" w:type="dxa"/>
        <w:tblLayout w:type="fixed"/>
        <w:tblLook w:val="04A0"/>
      </w:tblPr>
      <w:tblGrid>
        <w:gridCol w:w="510"/>
        <w:gridCol w:w="3969"/>
        <w:gridCol w:w="510"/>
        <w:gridCol w:w="3969"/>
      </w:tblGrid>
      <w:tr w:rsidR="00B365DB" w:rsidRPr="0073512D" w:rsidTr="00C03F4E">
        <w:trPr>
          <w:trHeight w:val="510"/>
        </w:trPr>
        <w:tc>
          <w:tcPr>
            <w:tcW w:w="510" w:type="dxa"/>
          </w:tcPr>
          <w:p w:rsidR="00B365DB" w:rsidRPr="0073512D" w:rsidRDefault="00556F8A" w:rsidP="00C03F4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7059" style="position:absolute;left:0;text-align:left;margin-left:-2.8pt;margin-top:2.3pt;width:19.85pt;height:19.85pt;z-index:252121088" strokeweight="1pt">
                  <o:lock v:ext="edit" aspectratio="t"/>
                  <v:textbox style="mso-next-textbox:#_x0000_s287059" inset=".5mm,.3mm,.5mm,.3mm">
                    <w:txbxContent>
                      <w:p w:rsidR="004A77ED" w:rsidRPr="003F25CA" w:rsidRDefault="004A77ED" w:rsidP="00B365DB">
                        <w:pPr>
                          <w:jc w:val="center"/>
                          <w:rPr>
                            <w:rFonts w:ascii="Times New Roman" w:hAnsi="Times New Roman"/>
                            <w:sz w:val="24"/>
                          </w:rPr>
                        </w:pPr>
                      </w:p>
                    </w:txbxContent>
                  </v:textbox>
                </v:rect>
              </w:pict>
            </w:r>
          </w:p>
        </w:tc>
        <w:tc>
          <w:tcPr>
            <w:tcW w:w="3969" w:type="dxa"/>
          </w:tcPr>
          <w:p w:rsidR="00B365DB" w:rsidRPr="0073512D" w:rsidRDefault="00B365DB" w:rsidP="00C03F4E">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да, являюсь,</w:t>
            </w:r>
          </w:p>
        </w:tc>
        <w:tc>
          <w:tcPr>
            <w:tcW w:w="510" w:type="dxa"/>
          </w:tcPr>
          <w:p w:rsidR="00B365DB" w:rsidRPr="0073512D" w:rsidRDefault="00556F8A" w:rsidP="00C03F4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7060" style="position:absolute;left:0;text-align:left;margin-left:-2.8pt;margin-top:1.7pt;width:19.85pt;height:19.85pt;z-index:252122112;mso-position-horizontal-relative:text;mso-position-vertical-relative:text" strokeweight="1pt">
                  <o:lock v:ext="edit" aspectratio="t"/>
                  <v:textbox style="mso-next-textbox:#_x0000_s287060" inset=".5mm,.3mm,.5mm,.3mm">
                    <w:txbxContent>
                      <w:p w:rsidR="004A77ED" w:rsidRPr="003F25CA" w:rsidRDefault="004A77ED" w:rsidP="00B365DB">
                        <w:pPr>
                          <w:jc w:val="center"/>
                          <w:rPr>
                            <w:rFonts w:ascii="Times New Roman" w:hAnsi="Times New Roman"/>
                            <w:sz w:val="24"/>
                          </w:rPr>
                        </w:pPr>
                      </w:p>
                    </w:txbxContent>
                  </v:textbox>
                </v:rect>
              </w:pict>
            </w:r>
          </w:p>
        </w:tc>
        <w:tc>
          <w:tcPr>
            <w:tcW w:w="3969" w:type="dxa"/>
          </w:tcPr>
          <w:p w:rsidR="00B365DB" w:rsidRPr="0073512D" w:rsidRDefault="00B365DB" w:rsidP="00C03F4E">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нет, не являюсь;</w:t>
            </w:r>
          </w:p>
        </w:tc>
      </w:tr>
    </w:tbl>
    <w:p w:rsidR="00B365DB" w:rsidRPr="0073512D" w:rsidRDefault="00B365DB" w:rsidP="00B365DB">
      <w:pPr>
        <w:pStyle w:val="ConsPlusNonformat"/>
        <w:widowControl/>
        <w:spacing w:before="120"/>
        <w:jc w:val="both"/>
        <w:rPr>
          <w:rFonts w:ascii="Times New Roman" w:hAnsi="Times New Roman" w:cs="Times New Roman"/>
          <w:sz w:val="24"/>
          <w:szCs w:val="24"/>
        </w:rPr>
      </w:pPr>
      <w:r w:rsidRPr="0073512D">
        <w:rPr>
          <w:rFonts w:ascii="Times New Roman" w:hAnsi="Times New Roman" w:cs="Times New Roman"/>
          <w:sz w:val="24"/>
          <w:szCs w:val="24"/>
        </w:rPr>
        <w:t>7. Являюсь профессиональным участником рынка ценных бумаг (нужное отметить любым знаком):</w:t>
      </w:r>
    </w:p>
    <w:tbl>
      <w:tblPr>
        <w:tblW w:w="0" w:type="auto"/>
        <w:tblInd w:w="392" w:type="dxa"/>
        <w:tblLayout w:type="fixed"/>
        <w:tblLook w:val="04A0"/>
      </w:tblPr>
      <w:tblGrid>
        <w:gridCol w:w="510"/>
        <w:gridCol w:w="3969"/>
        <w:gridCol w:w="510"/>
        <w:gridCol w:w="3969"/>
      </w:tblGrid>
      <w:tr w:rsidR="00B365DB" w:rsidRPr="0073512D" w:rsidTr="00C03F4E">
        <w:trPr>
          <w:trHeight w:val="510"/>
        </w:trPr>
        <w:tc>
          <w:tcPr>
            <w:tcW w:w="510" w:type="dxa"/>
          </w:tcPr>
          <w:p w:rsidR="00B365DB" w:rsidRPr="0073512D" w:rsidRDefault="00556F8A" w:rsidP="00C03F4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7061" style="position:absolute;left:0;text-align:left;margin-left:-2.8pt;margin-top:2.3pt;width:19.85pt;height:19.85pt;z-index:252123136" strokeweight="1pt">
                  <o:lock v:ext="edit" aspectratio="t"/>
                  <v:textbox style="mso-next-textbox:#_x0000_s287061" inset=".5mm,.3mm,.5mm,.3mm">
                    <w:txbxContent>
                      <w:p w:rsidR="004A77ED" w:rsidRPr="003F25CA" w:rsidRDefault="004A77ED" w:rsidP="00B365DB">
                        <w:pPr>
                          <w:jc w:val="center"/>
                          <w:rPr>
                            <w:rFonts w:ascii="Times New Roman" w:hAnsi="Times New Roman"/>
                            <w:sz w:val="24"/>
                          </w:rPr>
                        </w:pPr>
                      </w:p>
                    </w:txbxContent>
                  </v:textbox>
                </v:rect>
              </w:pict>
            </w:r>
          </w:p>
        </w:tc>
        <w:tc>
          <w:tcPr>
            <w:tcW w:w="3969" w:type="dxa"/>
          </w:tcPr>
          <w:p w:rsidR="00B365DB" w:rsidRPr="0073512D" w:rsidRDefault="00B365DB" w:rsidP="00C03F4E">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да, являюсь,</w:t>
            </w:r>
          </w:p>
        </w:tc>
        <w:tc>
          <w:tcPr>
            <w:tcW w:w="510" w:type="dxa"/>
          </w:tcPr>
          <w:p w:rsidR="00B365DB" w:rsidRPr="0073512D" w:rsidRDefault="00556F8A" w:rsidP="00C03F4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7062" style="position:absolute;left:0;text-align:left;margin-left:-2.8pt;margin-top:1.7pt;width:19.85pt;height:19.85pt;z-index:252124160;mso-position-horizontal-relative:text;mso-position-vertical-relative:text" strokeweight="1pt">
                  <o:lock v:ext="edit" aspectratio="t"/>
                  <v:textbox style="mso-next-textbox:#_x0000_s287062" inset=".5mm,.3mm,.5mm,.3mm">
                    <w:txbxContent>
                      <w:p w:rsidR="004A77ED" w:rsidRPr="003F25CA" w:rsidRDefault="004A77ED" w:rsidP="00B365DB">
                        <w:pPr>
                          <w:jc w:val="center"/>
                          <w:rPr>
                            <w:rFonts w:ascii="Times New Roman" w:hAnsi="Times New Roman"/>
                            <w:sz w:val="24"/>
                          </w:rPr>
                        </w:pPr>
                      </w:p>
                    </w:txbxContent>
                  </v:textbox>
                </v:rect>
              </w:pict>
            </w:r>
          </w:p>
        </w:tc>
        <w:tc>
          <w:tcPr>
            <w:tcW w:w="3969" w:type="dxa"/>
          </w:tcPr>
          <w:p w:rsidR="00B365DB" w:rsidRPr="0073512D" w:rsidRDefault="00B365DB" w:rsidP="00C03F4E">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нет, не являюсь;</w:t>
            </w:r>
          </w:p>
        </w:tc>
      </w:tr>
    </w:tbl>
    <w:p w:rsidR="00B365DB" w:rsidRPr="0073512D" w:rsidRDefault="00B365DB" w:rsidP="00B365DB">
      <w:pPr>
        <w:pStyle w:val="ConsPlusNonformat"/>
        <w:widowControl/>
        <w:spacing w:before="120"/>
        <w:jc w:val="both"/>
        <w:rPr>
          <w:rFonts w:ascii="Times New Roman" w:hAnsi="Times New Roman" w:cs="Times New Roman"/>
          <w:sz w:val="24"/>
          <w:szCs w:val="24"/>
        </w:rPr>
      </w:pPr>
      <w:r w:rsidRPr="0073512D">
        <w:rPr>
          <w:rFonts w:ascii="Times New Roman" w:hAnsi="Times New Roman" w:cs="Times New Roman"/>
          <w:sz w:val="24"/>
          <w:szCs w:val="24"/>
        </w:rPr>
        <w:t>8. Осуществл</w:t>
      </w:r>
      <w:r>
        <w:rPr>
          <w:rFonts w:ascii="Times New Roman" w:hAnsi="Times New Roman" w:cs="Times New Roman"/>
          <w:sz w:val="24"/>
          <w:szCs w:val="24"/>
        </w:rPr>
        <w:t>я</w:t>
      </w:r>
      <w:r w:rsidRPr="0073512D">
        <w:rPr>
          <w:rFonts w:ascii="Times New Roman" w:hAnsi="Times New Roman" w:cs="Times New Roman"/>
          <w:sz w:val="24"/>
          <w:szCs w:val="24"/>
        </w:rPr>
        <w:t>ю производство и (или) реализацию подакцизных товаров (нужное отметить любым знаком):</w:t>
      </w:r>
    </w:p>
    <w:tbl>
      <w:tblPr>
        <w:tblW w:w="0" w:type="auto"/>
        <w:tblInd w:w="392" w:type="dxa"/>
        <w:tblLayout w:type="fixed"/>
        <w:tblLook w:val="04A0"/>
      </w:tblPr>
      <w:tblGrid>
        <w:gridCol w:w="510"/>
        <w:gridCol w:w="3969"/>
        <w:gridCol w:w="510"/>
        <w:gridCol w:w="3969"/>
      </w:tblGrid>
      <w:tr w:rsidR="00B365DB" w:rsidRPr="0073512D" w:rsidTr="00C03F4E">
        <w:trPr>
          <w:trHeight w:val="510"/>
        </w:trPr>
        <w:tc>
          <w:tcPr>
            <w:tcW w:w="510" w:type="dxa"/>
          </w:tcPr>
          <w:p w:rsidR="00B365DB" w:rsidRPr="0073512D" w:rsidRDefault="00556F8A" w:rsidP="00C03F4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7063" style="position:absolute;left:0;text-align:left;margin-left:-2.8pt;margin-top:2.3pt;width:19.85pt;height:19.85pt;z-index:252125184" strokeweight="1pt">
                  <o:lock v:ext="edit" aspectratio="t"/>
                  <v:textbox style="mso-next-textbox:#_x0000_s287063" inset=".5mm,.3mm,.5mm,.3mm">
                    <w:txbxContent>
                      <w:p w:rsidR="004A77ED" w:rsidRPr="003F25CA" w:rsidRDefault="004A77ED" w:rsidP="00B365DB">
                        <w:pPr>
                          <w:jc w:val="center"/>
                          <w:rPr>
                            <w:rFonts w:ascii="Times New Roman" w:hAnsi="Times New Roman"/>
                            <w:sz w:val="24"/>
                          </w:rPr>
                        </w:pPr>
                      </w:p>
                    </w:txbxContent>
                  </v:textbox>
                </v:rect>
              </w:pict>
            </w:r>
          </w:p>
        </w:tc>
        <w:tc>
          <w:tcPr>
            <w:tcW w:w="3969" w:type="dxa"/>
          </w:tcPr>
          <w:p w:rsidR="00B365DB" w:rsidRPr="0073512D" w:rsidRDefault="00B365DB" w:rsidP="00C03F4E">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да, осуществляю,</w:t>
            </w:r>
          </w:p>
        </w:tc>
        <w:tc>
          <w:tcPr>
            <w:tcW w:w="510" w:type="dxa"/>
          </w:tcPr>
          <w:p w:rsidR="00B365DB" w:rsidRPr="0073512D" w:rsidRDefault="00556F8A" w:rsidP="00C03F4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7064" style="position:absolute;left:0;text-align:left;margin-left:-2.8pt;margin-top:1.7pt;width:19.85pt;height:19.85pt;z-index:252126208;mso-position-horizontal-relative:text;mso-position-vertical-relative:text" strokeweight="1pt">
                  <o:lock v:ext="edit" aspectratio="t"/>
                  <v:textbox style="mso-next-textbox:#_x0000_s287064" inset=".5mm,.3mm,.5mm,.3mm">
                    <w:txbxContent>
                      <w:p w:rsidR="004A77ED" w:rsidRPr="003F25CA" w:rsidRDefault="004A77ED" w:rsidP="00B365DB">
                        <w:pPr>
                          <w:jc w:val="center"/>
                          <w:rPr>
                            <w:rFonts w:ascii="Times New Roman" w:hAnsi="Times New Roman"/>
                            <w:sz w:val="24"/>
                          </w:rPr>
                        </w:pPr>
                      </w:p>
                    </w:txbxContent>
                  </v:textbox>
                </v:rect>
              </w:pict>
            </w:r>
          </w:p>
        </w:tc>
        <w:tc>
          <w:tcPr>
            <w:tcW w:w="3969" w:type="dxa"/>
          </w:tcPr>
          <w:p w:rsidR="00B365DB" w:rsidRPr="0073512D" w:rsidRDefault="00B365DB" w:rsidP="00C03F4E">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нет, не осуществляю;</w:t>
            </w:r>
          </w:p>
        </w:tc>
      </w:tr>
    </w:tbl>
    <w:p w:rsidR="00B365DB" w:rsidRPr="00D67A5D" w:rsidRDefault="00B365DB" w:rsidP="00B365DB">
      <w:pPr>
        <w:pStyle w:val="ConsPlusNonformat"/>
        <w:widowControl/>
        <w:spacing w:before="120"/>
        <w:jc w:val="both"/>
        <w:rPr>
          <w:rFonts w:ascii="Times New Roman" w:hAnsi="Times New Roman" w:cs="Times New Roman"/>
          <w:sz w:val="24"/>
          <w:szCs w:val="24"/>
        </w:rPr>
      </w:pPr>
      <w:r w:rsidRPr="0040167D">
        <w:rPr>
          <w:rFonts w:ascii="Times New Roman" w:hAnsi="Times New Roman" w:cs="Times New Roman"/>
          <w:sz w:val="24"/>
          <w:szCs w:val="24"/>
        </w:rPr>
        <w:t xml:space="preserve">9. Осуществляю добычу и (или) </w:t>
      </w:r>
      <w:r w:rsidRPr="00D75BF3">
        <w:rPr>
          <w:rFonts w:ascii="Times New Roman" w:hAnsi="Times New Roman" w:cs="Times New Roman"/>
          <w:sz w:val="24"/>
          <w:szCs w:val="24"/>
        </w:rPr>
        <w:t>реализацию полезных ископаемых, за исключением общераспространенных полезных ископаемых и минеральных питьевых вод (нужное</w:t>
      </w:r>
      <w:r w:rsidRPr="0040167D">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B365DB" w:rsidRPr="0073512D" w:rsidTr="00C03F4E">
        <w:trPr>
          <w:trHeight w:val="510"/>
        </w:trPr>
        <w:tc>
          <w:tcPr>
            <w:tcW w:w="510" w:type="dxa"/>
          </w:tcPr>
          <w:p w:rsidR="00B365DB" w:rsidRPr="0073512D" w:rsidRDefault="00556F8A" w:rsidP="00C03F4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7065" style="position:absolute;left:0;text-align:left;margin-left:-2.8pt;margin-top:2.3pt;width:19.85pt;height:19.85pt;z-index:252127232" strokeweight="1pt">
                  <o:lock v:ext="edit" aspectratio="t"/>
                  <v:textbox style="mso-next-textbox:#_x0000_s287065" inset=".5mm,.3mm,.5mm,.3mm">
                    <w:txbxContent>
                      <w:p w:rsidR="004A77ED" w:rsidRPr="003F25CA" w:rsidRDefault="004A77ED" w:rsidP="00B365DB">
                        <w:pPr>
                          <w:jc w:val="center"/>
                          <w:rPr>
                            <w:rFonts w:ascii="Times New Roman" w:hAnsi="Times New Roman"/>
                            <w:sz w:val="24"/>
                          </w:rPr>
                        </w:pPr>
                      </w:p>
                    </w:txbxContent>
                  </v:textbox>
                </v:rect>
              </w:pict>
            </w:r>
          </w:p>
        </w:tc>
        <w:tc>
          <w:tcPr>
            <w:tcW w:w="3969" w:type="dxa"/>
          </w:tcPr>
          <w:p w:rsidR="00B365DB" w:rsidRPr="0073512D" w:rsidRDefault="00B365DB" w:rsidP="00C03F4E">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да, осуществляю,</w:t>
            </w:r>
          </w:p>
        </w:tc>
        <w:tc>
          <w:tcPr>
            <w:tcW w:w="510" w:type="dxa"/>
          </w:tcPr>
          <w:p w:rsidR="00B365DB" w:rsidRPr="0073512D" w:rsidRDefault="00556F8A" w:rsidP="00C03F4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7066" style="position:absolute;left:0;text-align:left;margin-left:-2.8pt;margin-top:1.7pt;width:19.85pt;height:19.85pt;z-index:252128256;mso-position-horizontal-relative:text;mso-position-vertical-relative:text" strokeweight="1pt">
                  <o:lock v:ext="edit" aspectratio="t"/>
                  <v:textbox style="mso-next-textbox:#_x0000_s287066" inset=".5mm,.3mm,.5mm,.3mm">
                    <w:txbxContent>
                      <w:p w:rsidR="004A77ED" w:rsidRPr="003F25CA" w:rsidRDefault="004A77ED" w:rsidP="00B365DB">
                        <w:pPr>
                          <w:jc w:val="center"/>
                          <w:rPr>
                            <w:rFonts w:ascii="Times New Roman" w:hAnsi="Times New Roman"/>
                            <w:sz w:val="24"/>
                          </w:rPr>
                        </w:pPr>
                      </w:p>
                    </w:txbxContent>
                  </v:textbox>
                </v:rect>
              </w:pict>
            </w:r>
          </w:p>
        </w:tc>
        <w:tc>
          <w:tcPr>
            <w:tcW w:w="3969" w:type="dxa"/>
          </w:tcPr>
          <w:p w:rsidR="00B365DB" w:rsidRPr="0073512D" w:rsidRDefault="00B365DB" w:rsidP="00C03F4E">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нет, не осуществляю;</w:t>
            </w:r>
          </w:p>
        </w:tc>
      </w:tr>
    </w:tbl>
    <w:p w:rsidR="00B365DB" w:rsidRPr="00663516" w:rsidRDefault="00B365DB" w:rsidP="00B365DB">
      <w:pPr>
        <w:autoSpaceDE w:val="0"/>
        <w:autoSpaceDN w:val="0"/>
        <w:adjustRightInd w:val="0"/>
        <w:jc w:val="both"/>
        <w:rPr>
          <w:rFonts w:ascii="Times New Roman" w:hAnsi="Times New Roman"/>
          <w:sz w:val="24"/>
          <w:szCs w:val="24"/>
        </w:rPr>
      </w:pPr>
      <w:r w:rsidRPr="00663516">
        <w:rPr>
          <w:rFonts w:ascii="Times New Roman" w:hAnsi="Times New Roman"/>
          <w:sz w:val="24"/>
          <w:szCs w:val="24"/>
        </w:rPr>
        <w:t>10. Задолженность по уплате налогов, сборов и страховых взносов в бюджеты бюджетной системы Российской Федерации на едином налоговом счете (нужное отметить любым знаком):</w:t>
      </w:r>
    </w:p>
    <w:tbl>
      <w:tblPr>
        <w:tblW w:w="0" w:type="auto"/>
        <w:tblInd w:w="392" w:type="dxa"/>
        <w:tblLayout w:type="fixed"/>
        <w:tblLook w:val="04A0"/>
      </w:tblPr>
      <w:tblGrid>
        <w:gridCol w:w="510"/>
        <w:gridCol w:w="3969"/>
        <w:gridCol w:w="510"/>
        <w:gridCol w:w="3969"/>
      </w:tblGrid>
      <w:tr w:rsidR="00B365DB" w:rsidRPr="0073512D" w:rsidTr="00C03F4E">
        <w:trPr>
          <w:trHeight w:val="510"/>
        </w:trPr>
        <w:tc>
          <w:tcPr>
            <w:tcW w:w="510" w:type="dxa"/>
          </w:tcPr>
          <w:p w:rsidR="00B365DB" w:rsidRPr="00663516" w:rsidRDefault="00556F8A" w:rsidP="00C03F4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7077" style="position:absolute;left:0;text-align:left;margin-left:-2.8pt;margin-top:2.3pt;width:19.85pt;height:19.85pt;z-index:252139520" strokeweight="1pt">
                  <o:lock v:ext="edit" aspectratio="t"/>
                  <v:textbox inset=".5mm,.3mm,.5mm,.3mm">
                    <w:txbxContent>
                      <w:p w:rsidR="004A77ED" w:rsidRPr="003F25CA" w:rsidRDefault="004A77ED" w:rsidP="00B365DB">
                        <w:pPr>
                          <w:jc w:val="center"/>
                          <w:rPr>
                            <w:rFonts w:ascii="Times New Roman" w:hAnsi="Times New Roman"/>
                            <w:sz w:val="24"/>
                          </w:rPr>
                        </w:pPr>
                      </w:p>
                    </w:txbxContent>
                  </v:textbox>
                </v:rect>
              </w:pict>
            </w:r>
          </w:p>
        </w:tc>
        <w:tc>
          <w:tcPr>
            <w:tcW w:w="3969" w:type="dxa"/>
          </w:tcPr>
          <w:p w:rsidR="00B365DB" w:rsidRPr="00663516" w:rsidRDefault="00B365DB" w:rsidP="00C03F4E">
            <w:pPr>
              <w:pStyle w:val="ConsPlusNonformat"/>
              <w:widowControl/>
              <w:rPr>
                <w:rFonts w:ascii="Times New Roman" w:hAnsi="Times New Roman" w:cs="Times New Roman"/>
                <w:sz w:val="24"/>
                <w:szCs w:val="24"/>
              </w:rPr>
            </w:pPr>
            <w:r w:rsidRPr="00663516">
              <w:rPr>
                <w:rFonts w:ascii="Times New Roman" w:hAnsi="Times New Roman" w:cs="Times New Roman"/>
                <w:sz w:val="24"/>
                <w:szCs w:val="24"/>
              </w:rPr>
              <w:t>- нет, отсутствует,</w:t>
            </w:r>
          </w:p>
        </w:tc>
        <w:tc>
          <w:tcPr>
            <w:tcW w:w="510" w:type="dxa"/>
          </w:tcPr>
          <w:p w:rsidR="00B365DB" w:rsidRPr="00663516" w:rsidRDefault="00556F8A" w:rsidP="00C03F4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7078" style="position:absolute;left:0;text-align:left;margin-left:-2.8pt;margin-top:1.7pt;width:19.85pt;height:19.85pt;z-index:252140544;mso-position-horizontal-relative:text;mso-position-vertical-relative:text" strokeweight="1pt">
                  <o:lock v:ext="edit" aspectratio="t"/>
                  <v:textbox inset=".5mm,.3mm,.5mm,.3mm">
                    <w:txbxContent>
                      <w:p w:rsidR="004A77ED" w:rsidRPr="003F25CA" w:rsidRDefault="004A77ED" w:rsidP="00B365DB">
                        <w:pPr>
                          <w:jc w:val="center"/>
                          <w:rPr>
                            <w:rFonts w:ascii="Times New Roman" w:hAnsi="Times New Roman"/>
                            <w:sz w:val="24"/>
                          </w:rPr>
                        </w:pPr>
                      </w:p>
                    </w:txbxContent>
                  </v:textbox>
                </v:rect>
              </w:pict>
            </w:r>
          </w:p>
        </w:tc>
        <w:tc>
          <w:tcPr>
            <w:tcW w:w="3969" w:type="dxa"/>
          </w:tcPr>
          <w:p w:rsidR="00B365DB" w:rsidRPr="004A7FD7" w:rsidRDefault="00B365DB" w:rsidP="00C03F4E">
            <w:pPr>
              <w:pStyle w:val="ConsPlusNonformat"/>
              <w:widowControl/>
              <w:rPr>
                <w:rFonts w:ascii="Times New Roman" w:hAnsi="Times New Roman" w:cs="Times New Roman"/>
                <w:sz w:val="24"/>
                <w:szCs w:val="24"/>
              </w:rPr>
            </w:pPr>
            <w:r w:rsidRPr="00663516">
              <w:rPr>
                <w:rFonts w:ascii="Times New Roman" w:hAnsi="Times New Roman" w:cs="Times New Roman"/>
                <w:sz w:val="24"/>
                <w:szCs w:val="24"/>
              </w:rPr>
              <w:t xml:space="preserve">- да, имеется, </w:t>
            </w:r>
            <w:r w:rsidRPr="00663516">
              <w:rPr>
                <w:rFonts w:ascii="Times New Roman" w:hAnsi="Times New Roman"/>
                <w:sz w:val="24"/>
                <w:szCs w:val="24"/>
              </w:rPr>
              <w:t xml:space="preserve">в размере, не превышающем размер, определенный </w:t>
            </w:r>
            <w:hyperlink r:id="rId296" w:history="1">
              <w:r w:rsidRPr="00663516">
                <w:rPr>
                  <w:rFonts w:ascii="Times New Roman" w:hAnsi="Times New Roman"/>
                  <w:sz w:val="24"/>
                  <w:szCs w:val="24"/>
                </w:rPr>
                <w:t>пунктом 3 статьи 47</w:t>
              </w:r>
            </w:hyperlink>
            <w:r w:rsidRPr="00663516">
              <w:rPr>
                <w:rFonts w:ascii="Times New Roman" w:hAnsi="Times New Roman"/>
                <w:sz w:val="24"/>
                <w:szCs w:val="24"/>
              </w:rPr>
              <w:t xml:space="preserve"> Налогового кодекса Российской Федерации</w:t>
            </w:r>
            <w:r w:rsidRPr="00663516">
              <w:rPr>
                <w:rFonts w:ascii="Times New Roman" w:hAnsi="Times New Roman" w:cs="Times New Roman"/>
                <w:sz w:val="24"/>
                <w:szCs w:val="24"/>
              </w:rPr>
              <w:t>;</w:t>
            </w:r>
          </w:p>
        </w:tc>
      </w:tr>
    </w:tbl>
    <w:p w:rsidR="00B365DB" w:rsidRPr="00663516" w:rsidRDefault="00B365DB" w:rsidP="00B365DB">
      <w:pPr>
        <w:autoSpaceDE w:val="0"/>
        <w:autoSpaceDN w:val="0"/>
        <w:adjustRightInd w:val="0"/>
        <w:jc w:val="both"/>
        <w:rPr>
          <w:rFonts w:ascii="Times New Roman" w:hAnsi="Times New Roman"/>
          <w:sz w:val="24"/>
          <w:szCs w:val="24"/>
        </w:rPr>
      </w:pPr>
      <w:r w:rsidRPr="00663516">
        <w:rPr>
          <w:rFonts w:ascii="Times New Roman" w:hAnsi="Times New Roman"/>
          <w:sz w:val="24"/>
          <w:szCs w:val="24"/>
        </w:rPr>
        <w:t>11. Просроченная задолженность по возврату в бюджет ЗАТО Железногорск иных субсидий, бюджетных инвестиций, а также иная просроченная задолженность по денежным обязательствам перед ЗАТО Железногорск (нужное отметить любым знаком):</w:t>
      </w:r>
    </w:p>
    <w:tbl>
      <w:tblPr>
        <w:tblW w:w="0" w:type="auto"/>
        <w:tblInd w:w="392" w:type="dxa"/>
        <w:tblLayout w:type="fixed"/>
        <w:tblLook w:val="04A0"/>
      </w:tblPr>
      <w:tblGrid>
        <w:gridCol w:w="510"/>
        <w:gridCol w:w="3969"/>
        <w:gridCol w:w="510"/>
        <w:gridCol w:w="3969"/>
      </w:tblGrid>
      <w:tr w:rsidR="00B365DB" w:rsidRPr="0073512D" w:rsidTr="00C03F4E">
        <w:trPr>
          <w:trHeight w:val="510"/>
        </w:trPr>
        <w:tc>
          <w:tcPr>
            <w:tcW w:w="510" w:type="dxa"/>
          </w:tcPr>
          <w:p w:rsidR="00B365DB" w:rsidRPr="00663516" w:rsidRDefault="00556F8A" w:rsidP="00C03F4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7079" style="position:absolute;left:0;text-align:left;margin-left:-2.8pt;margin-top:2.3pt;width:19.85pt;height:19.85pt;z-index:252141568" strokeweight="1pt">
                  <o:lock v:ext="edit" aspectratio="t"/>
                  <v:textbox inset=".5mm,.3mm,.5mm,.3mm">
                    <w:txbxContent>
                      <w:p w:rsidR="004A77ED" w:rsidRPr="003F25CA" w:rsidRDefault="004A77ED" w:rsidP="00B365DB">
                        <w:pPr>
                          <w:jc w:val="center"/>
                          <w:rPr>
                            <w:rFonts w:ascii="Times New Roman" w:hAnsi="Times New Roman"/>
                            <w:sz w:val="24"/>
                          </w:rPr>
                        </w:pPr>
                      </w:p>
                    </w:txbxContent>
                  </v:textbox>
                </v:rect>
              </w:pict>
            </w:r>
          </w:p>
        </w:tc>
        <w:tc>
          <w:tcPr>
            <w:tcW w:w="3969" w:type="dxa"/>
          </w:tcPr>
          <w:p w:rsidR="00B365DB" w:rsidRPr="00663516" w:rsidRDefault="00B365DB" w:rsidP="00C03F4E">
            <w:pPr>
              <w:pStyle w:val="ConsPlusNonformat"/>
              <w:widowControl/>
              <w:rPr>
                <w:rFonts w:ascii="Times New Roman" w:hAnsi="Times New Roman" w:cs="Times New Roman"/>
                <w:sz w:val="24"/>
                <w:szCs w:val="24"/>
              </w:rPr>
            </w:pPr>
            <w:r w:rsidRPr="00663516">
              <w:rPr>
                <w:rFonts w:ascii="Times New Roman" w:hAnsi="Times New Roman" w:cs="Times New Roman"/>
                <w:sz w:val="24"/>
                <w:szCs w:val="24"/>
              </w:rPr>
              <w:t>- нет, отсутствует,</w:t>
            </w:r>
          </w:p>
        </w:tc>
        <w:tc>
          <w:tcPr>
            <w:tcW w:w="510" w:type="dxa"/>
          </w:tcPr>
          <w:p w:rsidR="00B365DB" w:rsidRPr="00663516" w:rsidRDefault="00556F8A" w:rsidP="00C03F4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7080" style="position:absolute;left:0;text-align:left;margin-left:-2.8pt;margin-top:1.7pt;width:19.85pt;height:19.85pt;z-index:252142592;mso-position-horizontal-relative:text;mso-position-vertical-relative:text" strokeweight="1pt">
                  <o:lock v:ext="edit" aspectratio="t"/>
                  <v:textbox inset=".5mm,.3mm,.5mm,.3mm">
                    <w:txbxContent>
                      <w:p w:rsidR="004A77ED" w:rsidRPr="003F25CA" w:rsidRDefault="004A77ED" w:rsidP="00B365DB">
                        <w:pPr>
                          <w:jc w:val="center"/>
                          <w:rPr>
                            <w:rFonts w:ascii="Times New Roman" w:hAnsi="Times New Roman"/>
                            <w:sz w:val="24"/>
                          </w:rPr>
                        </w:pPr>
                      </w:p>
                    </w:txbxContent>
                  </v:textbox>
                </v:rect>
              </w:pict>
            </w:r>
          </w:p>
        </w:tc>
        <w:tc>
          <w:tcPr>
            <w:tcW w:w="3969" w:type="dxa"/>
          </w:tcPr>
          <w:p w:rsidR="00B365DB" w:rsidRPr="0073512D" w:rsidRDefault="00B365DB" w:rsidP="00C03F4E">
            <w:pPr>
              <w:pStyle w:val="ConsPlusNonformat"/>
              <w:widowControl/>
              <w:rPr>
                <w:rFonts w:ascii="Times New Roman" w:hAnsi="Times New Roman" w:cs="Times New Roman"/>
                <w:sz w:val="24"/>
                <w:szCs w:val="24"/>
              </w:rPr>
            </w:pPr>
            <w:r w:rsidRPr="00663516">
              <w:rPr>
                <w:rFonts w:ascii="Times New Roman" w:hAnsi="Times New Roman" w:cs="Times New Roman"/>
                <w:sz w:val="24"/>
                <w:szCs w:val="24"/>
              </w:rPr>
              <w:t>- да, имеется;</w:t>
            </w:r>
          </w:p>
        </w:tc>
      </w:tr>
    </w:tbl>
    <w:p w:rsidR="00B365DB" w:rsidRPr="0073512D" w:rsidRDefault="00B365DB" w:rsidP="00B365DB">
      <w:pPr>
        <w:pStyle w:val="ConsPlusNonformat"/>
        <w:widowControl/>
        <w:spacing w:before="120"/>
        <w:jc w:val="both"/>
        <w:rPr>
          <w:rFonts w:ascii="Times New Roman" w:hAnsi="Times New Roman" w:cs="Times New Roman"/>
          <w:sz w:val="24"/>
          <w:szCs w:val="24"/>
        </w:rPr>
      </w:pPr>
      <w:r w:rsidRPr="0073512D">
        <w:rPr>
          <w:rFonts w:ascii="Times New Roman" w:hAnsi="Times New Roman" w:cs="Times New Roman"/>
          <w:sz w:val="24"/>
          <w:szCs w:val="24"/>
        </w:rPr>
        <w:t>12. </w:t>
      </w:r>
      <w:r w:rsidRPr="003D08F6">
        <w:rPr>
          <w:rFonts w:ascii="Times New Roman" w:hAnsi="Times New Roman" w:cs="Times New Roman"/>
          <w:sz w:val="24"/>
          <w:szCs w:val="24"/>
        </w:rPr>
        <w:t>Заявитель (участник отбора) не находится в состоянии реорганизации (за исключением реорганизации в форме присоединения к юридическому лицу, являющемуся заявителем, (участником отбора) другого юридического лица), ликвидации, в отношении него не введена процедура банкротства в соответствии</w:t>
      </w:r>
      <w:r w:rsidRPr="0073512D">
        <w:rPr>
          <w:rFonts w:ascii="Times New Roman" w:hAnsi="Times New Roman" w:cs="Times New Roman"/>
          <w:sz w:val="24"/>
          <w:szCs w:val="24"/>
        </w:rPr>
        <w:t xml:space="preserve"> с Федеральным законом от 26.10.2002 № 127-ФЗ «О несостоятельности (банкротстве)», деятельность его не приостановлена в порядке, предусмотренном законодательством Российской Федерации (нужное отметить любым знаком):</w:t>
      </w:r>
    </w:p>
    <w:tbl>
      <w:tblPr>
        <w:tblW w:w="0" w:type="auto"/>
        <w:tblInd w:w="392" w:type="dxa"/>
        <w:tblLayout w:type="fixed"/>
        <w:tblLook w:val="04A0"/>
      </w:tblPr>
      <w:tblGrid>
        <w:gridCol w:w="510"/>
        <w:gridCol w:w="3969"/>
        <w:gridCol w:w="510"/>
        <w:gridCol w:w="3969"/>
      </w:tblGrid>
      <w:tr w:rsidR="00B365DB" w:rsidRPr="0073512D" w:rsidTr="00C03F4E">
        <w:trPr>
          <w:trHeight w:val="510"/>
        </w:trPr>
        <w:tc>
          <w:tcPr>
            <w:tcW w:w="510" w:type="dxa"/>
          </w:tcPr>
          <w:p w:rsidR="00B365DB" w:rsidRPr="0073512D" w:rsidRDefault="00556F8A" w:rsidP="00C03F4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7067" style="position:absolute;left:0;text-align:left;margin-left:-2.8pt;margin-top:2.3pt;width:19.85pt;height:19.85pt;z-index:252129280" strokeweight="1pt">
                  <o:lock v:ext="edit" aspectratio="t"/>
                  <v:textbox style="mso-next-textbox:#_x0000_s287067" inset=".5mm,.3mm,.5mm,.3mm">
                    <w:txbxContent>
                      <w:p w:rsidR="004A77ED" w:rsidRPr="003F25CA" w:rsidRDefault="004A77ED" w:rsidP="00B365DB">
                        <w:pPr>
                          <w:jc w:val="center"/>
                          <w:rPr>
                            <w:rFonts w:ascii="Times New Roman" w:hAnsi="Times New Roman"/>
                            <w:sz w:val="24"/>
                          </w:rPr>
                        </w:pPr>
                      </w:p>
                    </w:txbxContent>
                  </v:textbox>
                </v:rect>
              </w:pict>
            </w:r>
          </w:p>
        </w:tc>
        <w:tc>
          <w:tcPr>
            <w:tcW w:w="3969" w:type="dxa"/>
          </w:tcPr>
          <w:p w:rsidR="00B365DB" w:rsidRPr="0073512D" w:rsidRDefault="00B365DB" w:rsidP="00C03F4E">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не находится, не введена, не приостановлена,</w:t>
            </w:r>
          </w:p>
        </w:tc>
        <w:tc>
          <w:tcPr>
            <w:tcW w:w="510" w:type="dxa"/>
          </w:tcPr>
          <w:p w:rsidR="00B365DB" w:rsidRPr="0073512D" w:rsidRDefault="00556F8A" w:rsidP="00C03F4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7068" style="position:absolute;left:0;text-align:left;margin-left:-2.8pt;margin-top:1.7pt;width:19.85pt;height:19.85pt;z-index:252130304;mso-position-horizontal-relative:text;mso-position-vertical-relative:text" strokeweight="1pt">
                  <o:lock v:ext="edit" aspectratio="t"/>
                  <v:textbox style="mso-next-textbox:#_x0000_s287068" inset=".5mm,.3mm,.5mm,.3mm">
                    <w:txbxContent>
                      <w:p w:rsidR="004A77ED" w:rsidRPr="003F25CA" w:rsidRDefault="004A77ED" w:rsidP="00B365DB">
                        <w:pPr>
                          <w:jc w:val="center"/>
                          <w:rPr>
                            <w:rFonts w:ascii="Times New Roman" w:hAnsi="Times New Roman"/>
                            <w:sz w:val="24"/>
                          </w:rPr>
                        </w:pPr>
                      </w:p>
                    </w:txbxContent>
                  </v:textbox>
                </v:rect>
              </w:pict>
            </w:r>
          </w:p>
        </w:tc>
        <w:tc>
          <w:tcPr>
            <w:tcW w:w="3969" w:type="dxa"/>
          </w:tcPr>
          <w:p w:rsidR="00B365DB" w:rsidRPr="0073512D" w:rsidRDefault="00B365DB" w:rsidP="00C03F4E">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находится, введена, приостановлена;</w:t>
            </w:r>
          </w:p>
        </w:tc>
      </w:tr>
    </w:tbl>
    <w:p w:rsidR="00B365DB" w:rsidRPr="00D02CBB" w:rsidRDefault="00B365DB" w:rsidP="00B365DB">
      <w:pPr>
        <w:pStyle w:val="ConsPlusNonformat"/>
        <w:widowControl/>
        <w:spacing w:before="120"/>
        <w:jc w:val="both"/>
        <w:rPr>
          <w:rFonts w:ascii="Times New Roman" w:hAnsi="Times New Roman" w:cs="Times New Roman"/>
          <w:sz w:val="24"/>
          <w:szCs w:val="24"/>
        </w:rPr>
      </w:pPr>
      <w:r w:rsidRPr="003D08F6">
        <w:rPr>
          <w:rFonts w:ascii="Times New Roman" w:hAnsi="Times New Roman" w:cs="Times New Roman"/>
          <w:sz w:val="24"/>
          <w:szCs w:val="24"/>
        </w:rPr>
        <w:t>13. Заявитель (участник отбора) не является иностранным юридическим лицом, в том числе местом регистрации которого является государство или территория, включенные в</w:t>
      </w:r>
      <w:r>
        <w:rPr>
          <w:rFonts w:ascii="Times New Roman" w:hAnsi="Times New Roman" w:cs="Times New Roman"/>
          <w:sz w:val="24"/>
          <w:szCs w:val="24"/>
        </w:rPr>
        <w:t> </w:t>
      </w:r>
      <w:r w:rsidRPr="003D08F6">
        <w:rPr>
          <w:rFonts w:ascii="Times New Roman" w:hAnsi="Times New Roman"/>
          <w:sz w:val="24"/>
          <w:szCs w:val="24"/>
        </w:rPr>
        <w:t>утвержденный</w:t>
      </w:r>
      <w:r w:rsidRPr="003D08F6">
        <w:rPr>
          <w:rFonts w:ascii="Times New Roman" w:hAnsi="Times New Roman" w:cs="Times New Roman"/>
          <w:sz w:val="24"/>
          <w:szCs w:val="24"/>
        </w:rPr>
        <w:t xml:space="preserve"> Министерством финансов Российской Федерации перечень государств и</w:t>
      </w:r>
      <w:r>
        <w:rPr>
          <w:rFonts w:ascii="Times New Roman" w:hAnsi="Times New Roman" w:cs="Times New Roman"/>
          <w:sz w:val="24"/>
          <w:szCs w:val="24"/>
        </w:rPr>
        <w:t> </w:t>
      </w:r>
      <w:r w:rsidRPr="003D08F6">
        <w:rPr>
          <w:rFonts w:ascii="Times New Roman" w:hAnsi="Times New Roman" w:cs="Times New Roman"/>
          <w:sz w:val="24"/>
          <w:szCs w:val="24"/>
        </w:rPr>
        <w:t>территорий, используемых для промежуточного (офшорного) владения активами в</w:t>
      </w:r>
      <w:r>
        <w:rPr>
          <w:rFonts w:ascii="Times New Roman" w:hAnsi="Times New Roman" w:cs="Times New Roman"/>
          <w:sz w:val="24"/>
          <w:szCs w:val="24"/>
        </w:rPr>
        <w:t> </w:t>
      </w:r>
      <w:r w:rsidRPr="003D08F6">
        <w:rPr>
          <w:rFonts w:ascii="Times New Roman" w:hAnsi="Times New Roman" w:cs="Times New Roman"/>
          <w:sz w:val="24"/>
          <w:szCs w:val="24"/>
        </w:rPr>
        <w:t>Российской</w:t>
      </w:r>
      <w:r w:rsidRPr="00663516">
        <w:rPr>
          <w:rFonts w:ascii="Times New Roman" w:hAnsi="Times New Roman" w:cs="Times New Roman"/>
          <w:sz w:val="24"/>
          <w:szCs w:val="24"/>
        </w:rPr>
        <w:t xml:space="preserve"> Федерации (далее - офшорные</w:t>
      </w:r>
      <w:r w:rsidRPr="00D02CBB">
        <w:rPr>
          <w:rFonts w:ascii="Times New Roman" w:hAnsi="Times New Roman" w:cs="Times New Roman"/>
          <w:sz w:val="24"/>
          <w:szCs w:val="24"/>
        </w:rPr>
        <w:t xml:space="preserve"> компании), а также российским </w:t>
      </w:r>
      <w:r w:rsidRPr="003D08F6">
        <w:rPr>
          <w:rFonts w:ascii="Times New Roman" w:hAnsi="Times New Roman" w:cs="Times New Roman"/>
          <w:sz w:val="24"/>
          <w:szCs w:val="24"/>
        </w:rPr>
        <w:t>юридическим лицом, в уставном (складочном) капитале которого доля прямого или косвенного (через третьих</w:t>
      </w:r>
      <w:r w:rsidRPr="00D02CBB">
        <w:rPr>
          <w:rFonts w:ascii="Times New Roman" w:hAnsi="Times New Roman" w:cs="Times New Roman"/>
          <w:sz w:val="24"/>
          <w:szCs w:val="24"/>
        </w:rPr>
        <w:t xml:space="preserve"> лиц) участия офшорных компаний в</w:t>
      </w:r>
      <w:r>
        <w:rPr>
          <w:rFonts w:ascii="Times New Roman" w:hAnsi="Times New Roman" w:cs="Times New Roman"/>
          <w:sz w:val="24"/>
          <w:szCs w:val="24"/>
        </w:rPr>
        <w:t> </w:t>
      </w:r>
      <w:r w:rsidRPr="00D02CBB">
        <w:rPr>
          <w:rFonts w:ascii="Times New Roman" w:hAnsi="Times New Roman" w:cs="Times New Roman"/>
          <w:sz w:val="24"/>
          <w:szCs w:val="24"/>
        </w:rPr>
        <w:t>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w:t>
      </w:r>
      <w:r>
        <w:rPr>
          <w:rFonts w:ascii="Times New Roman" w:hAnsi="Times New Roman" w:cs="Times New Roman"/>
          <w:sz w:val="24"/>
          <w:szCs w:val="24"/>
        </w:rPr>
        <w:t> </w:t>
      </w:r>
      <w:r w:rsidRPr="00D02CBB">
        <w:rPr>
          <w:rFonts w:ascii="Times New Roman" w:hAnsi="Times New Roman" w:cs="Times New Roman"/>
          <w:sz w:val="24"/>
          <w:szCs w:val="24"/>
        </w:rPr>
        <w:t>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w:t>
      </w:r>
      <w:r>
        <w:rPr>
          <w:rFonts w:ascii="Times New Roman" w:hAnsi="Times New Roman" w:cs="Times New Roman"/>
          <w:sz w:val="24"/>
          <w:szCs w:val="24"/>
        </w:rPr>
        <w:t> </w:t>
      </w:r>
      <w:r w:rsidRPr="00D02CBB">
        <w:rPr>
          <w:rFonts w:ascii="Times New Roman" w:hAnsi="Times New Roman" w:cs="Times New Roman"/>
          <w:sz w:val="24"/>
          <w:szCs w:val="24"/>
        </w:rPr>
        <w:t>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 (нужное отметить любым знаком):</w:t>
      </w:r>
    </w:p>
    <w:tbl>
      <w:tblPr>
        <w:tblW w:w="0" w:type="auto"/>
        <w:tblInd w:w="392" w:type="dxa"/>
        <w:tblLayout w:type="fixed"/>
        <w:tblLook w:val="04A0"/>
      </w:tblPr>
      <w:tblGrid>
        <w:gridCol w:w="510"/>
        <w:gridCol w:w="3969"/>
        <w:gridCol w:w="510"/>
        <w:gridCol w:w="3969"/>
      </w:tblGrid>
      <w:tr w:rsidR="00B365DB" w:rsidRPr="0073512D" w:rsidTr="00C03F4E">
        <w:trPr>
          <w:trHeight w:val="510"/>
        </w:trPr>
        <w:tc>
          <w:tcPr>
            <w:tcW w:w="510" w:type="dxa"/>
          </w:tcPr>
          <w:p w:rsidR="00B365DB" w:rsidRPr="0073512D" w:rsidRDefault="00556F8A" w:rsidP="00C03F4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7069" style="position:absolute;left:0;text-align:left;margin-left:-2.8pt;margin-top:2.3pt;width:19.85pt;height:19.85pt;z-index:252131328" strokeweight="1pt">
                  <o:lock v:ext="edit" aspectratio="t"/>
                  <v:textbox style="mso-next-textbox:#_x0000_s287069" inset=".5mm,.3mm,.5mm,.3mm">
                    <w:txbxContent>
                      <w:p w:rsidR="004A77ED" w:rsidRPr="003F25CA" w:rsidRDefault="004A77ED" w:rsidP="00B365DB">
                        <w:pPr>
                          <w:jc w:val="center"/>
                          <w:rPr>
                            <w:rFonts w:ascii="Times New Roman" w:hAnsi="Times New Roman"/>
                            <w:sz w:val="24"/>
                          </w:rPr>
                        </w:pPr>
                      </w:p>
                    </w:txbxContent>
                  </v:textbox>
                </v:rect>
              </w:pict>
            </w:r>
          </w:p>
        </w:tc>
        <w:tc>
          <w:tcPr>
            <w:tcW w:w="3969" w:type="dxa"/>
          </w:tcPr>
          <w:p w:rsidR="00B365DB" w:rsidRPr="0073512D" w:rsidRDefault="00B365DB" w:rsidP="00C03F4E">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не является,</w:t>
            </w:r>
          </w:p>
        </w:tc>
        <w:tc>
          <w:tcPr>
            <w:tcW w:w="510" w:type="dxa"/>
          </w:tcPr>
          <w:p w:rsidR="00B365DB" w:rsidRPr="0073512D" w:rsidRDefault="00556F8A" w:rsidP="00C03F4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7070" style="position:absolute;left:0;text-align:left;margin-left:-2.8pt;margin-top:1.7pt;width:19.85pt;height:19.85pt;z-index:252132352;mso-position-horizontal-relative:text;mso-position-vertical-relative:text" strokeweight="1pt">
                  <o:lock v:ext="edit" aspectratio="t"/>
                  <v:textbox style="mso-next-textbox:#_x0000_s287070" inset=".5mm,.3mm,.5mm,.3mm">
                    <w:txbxContent>
                      <w:p w:rsidR="004A77ED" w:rsidRPr="003F25CA" w:rsidRDefault="004A77ED" w:rsidP="00B365DB">
                        <w:pPr>
                          <w:jc w:val="center"/>
                          <w:rPr>
                            <w:rFonts w:ascii="Times New Roman" w:hAnsi="Times New Roman"/>
                            <w:sz w:val="24"/>
                          </w:rPr>
                        </w:pPr>
                      </w:p>
                    </w:txbxContent>
                  </v:textbox>
                </v:rect>
              </w:pict>
            </w:r>
          </w:p>
        </w:tc>
        <w:tc>
          <w:tcPr>
            <w:tcW w:w="3969" w:type="dxa"/>
          </w:tcPr>
          <w:p w:rsidR="00B365DB" w:rsidRPr="0073512D" w:rsidRDefault="00B365DB" w:rsidP="00C03F4E">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является;</w:t>
            </w:r>
          </w:p>
        </w:tc>
      </w:tr>
    </w:tbl>
    <w:p w:rsidR="00B365DB" w:rsidRPr="0073512D" w:rsidRDefault="00B365DB" w:rsidP="00B365DB">
      <w:pPr>
        <w:pStyle w:val="ConsPlusNonformat"/>
        <w:widowControl/>
        <w:spacing w:before="200"/>
        <w:jc w:val="both"/>
        <w:rPr>
          <w:rFonts w:ascii="Times New Roman" w:hAnsi="Times New Roman" w:cs="Times New Roman"/>
          <w:sz w:val="24"/>
          <w:szCs w:val="24"/>
        </w:rPr>
      </w:pPr>
      <w:r w:rsidRPr="0073512D">
        <w:rPr>
          <w:rFonts w:ascii="Times New Roman" w:hAnsi="Times New Roman" w:cs="Times New Roman"/>
          <w:sz w:val="24"/>
          <w:szCs w:val="24"/>
        </w:rPr>
        <w:t>14. </w:t>
      </w:r>
      <w:r w:rsidRPr="003D08F6">
        <w:rPr>
          <w:rFonts w:ascii="Times New Roman" w:hAnsi="Times New Roman" w:cs="Times New Roman"/>
          <w:sz w:val="24"/>
          <w:szCs w:val="24"/>
        </w:rPr>
        <w:t xml:space="preserve">Заявитель (участник отбора) не </w:t>
      </w:r>
      <w:r w:rsidRPr="003D08F6">
        <w:rPr>
          <w:rFonts w:ascii="Times New Roman" w:hAnsi="Times New Roman"/>
          <w:sz w:val="24"/>
          <w:szCs w:val="24"/>
        </w:rPr>
        <w:t>является получателем средств из бюджета ЗАТО Железногорск в соответствии с иными</w:t>
      </w:r>
      <w:r w:rsidRPr="0073512D">
        <w:rPr>
          <w:rFonts w:ascii="Times New Roman" w:hAnsi="Times New Roman"/>
          <w:sz w:val="24"/>
          <w:szCs w:val="24"/>
        </w:rPr>
        <w:t xml:space="preserve"> муниципальными правовыми актами на заявляемые к</w:t>
      </w:r>
      <w:r>
        <w:rPr>
          <w:rFonts w:ascii="Times New Roman" w:hAnsi="Times New Roman"/>
          <w:sz w:val="24"/>
          <w:szCs w:val="24"/>
        </w:rPr>
        <w:t> </w:t>
      </w:r>
      <w:r w:rsidRPr="0073512D">
        <w:rPr>
          <w:rFonts w:ascii="Times New Roman" w:hAnsi="Times New Roman"/>
          <w:sz w:val="24"/>
          <w:szCs w:val="24"/>
        </w:rPr>
        <w:t>возмещению расходы</w:t>
      </w:r>
      <w:r w:rsidRPr="0073512D">
        <w:rPr>
          <w:rFonts w:ascii="Times New Roman" w:hAnsi="Times New Roman" w:cs="Times New Roman"/>
          <w:sz w:val="24"/>
          <w:szCs w:val="24"/>
        </w:rPr>
        <w:t xml:space="preserve"> (нужное отметить любым знаком):</w:t>
      </w:r>
    </w:p>
    <w:tbl>
      <w:tblPr>
        <w:tblW w:w="0" w:type="auto"/>
        <w:tblInd w:w="392" w:type="dxa"/>
        <w:tblLayout w:type="fixed"/>
        <w:tblLook w:val="04A0"/>
      </w:tblPr>
      <w:tblGrid>
        <w:gridCol w:w="510"/>
        <w:gridCol w:w="3969"/>
        <w:gridCol w:w="510"/>
        <w:gridCol w:w="3969"/>
      </w:tblGrid>
      <w:tr w:rsidR="00B365DB" w:rsidRPr="0073512D" w:rsidTr="00C03F4E">
        <w:trPr>
          <w:trHeight w:val="510"/>
        </w:trPr>
        <w:tc>
          <w:tcPr>
            <w:tcW w:w="510" w:type="dxa"/>
          </w:tcPr>
          <w:p w:rsidR="00B365DB" w:rsidRPr="0073512D" w:rsidRDefault="00556F8A" w:rsidP="00C03F4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7071" style="position:absolute;left:0;text-align:left;margin-left:-2.8pt;margin-top:2.3pt;width:19.85pt;height:19.85pt;z-index:252133376" strokeweight="1pt">
                  <o:lock v:ext="edit" aspectratio="t"/>
                  <v:textbox style="mso-next-textbox:#_x0000_s287071" inset=".5mm,.3mm,.5mm,.3mm">
                    <w:txbxContent>
                      <w:p w:rsidR="004A77ED" w:rsidRPr="003F25CA" w:rsidRDefault="004A77ED" w:rsidP="00B365DB">
                        <w:pPr>
                          <w:jc w:val="center"/>
                          <w:rPr>
                            <w:rFonts w:ascii="Times New Roman" w:hAnsi="Times New Roman"/>
                            <w:sz w:val="24"/>
                          </w:rPr>
                        </w:pPr>
                      </w:p>
                    </w:txbxContent>
                  </v:textbox>
                </v:rect>
              </w:pict>
            </w:r>
          </w:p>
        </w:tc>
        <w:tc>
          <w:tcPr>
            <w:tcW w:w="3969" w:type="dxa"/>
          </w:tcPr>
          <w:p w:rsidR="00B365DB" w:rsidRPr="0073512D" w:rsidRDefault="00B365DB" w:rsidP="00C03F4E">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не является,</w:t>
            </w:r>
          </w:p>
        </w:tc>
        <w:tc>
          <w:tcPr>
            <w:tcW w:w="510" w:type="dxa"/>
          </w:tcPr>
          <w:p w:rsidR="00B365DB" w:rsidRPr="0073512D" w:rsidRDefault="00556F8A" w:rsidP="00C03F4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7072" style="position:absolute;left:0;text-align:left;margin-left:-2.8pt;margin-top:1.7pt;width:19.85pt;height:19.85pt;z-index:252134400;mso-position-horizontal-relative:text;mso-position-vertical-relative:text" strokeweight="1pt">
                  <o:lock v:ext="edit" aspectratio="t"/>
                  <v:textbox style="mso-next-textbox:#_x0000_s287072" inset=".5mm,.3mm,.5mm,.3mm">
                    <w:txbxContent>
                      <w:p w:rsidR="004A77ED" w:rsidRPr="003F25CA" w:rsidRDefault="004A77ED" w:rsidP="00B365DB">
                        <w:pPr>
                          <w:jc w:val="center"/>
                          <w:rPr>
                            <w:rFonts w:ascii="Times New Roman" w:hAnsi="Times New Roman"/>
                            <w:sz w:val="24"/>
                          </w:rPr>
                        </w:pPr>
                      </w:p>
                    </w:txbxContent>
                  </v:textbox>
                </v:rect>
              </w:pict>
            </w:r>
          </w:p>
        </w:tc>
        <w:tc>
          <w:tcPr>
            <w:tcW w:w="3969" w:type="dxa"/>
          </w:tcPr>
          <w:p w:rsidR="00B365DB" w:rsidRPr="0073512D" w:rsidRDefault="00B365DB" w:rsidP="00C03F4E">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является;</w:t>
            </w:r>
          </w:p>
        </w:tc>
      </w:tr>
    </w:tbl>
    <w:p w:rsidR="00B365DB" w:rsidRPr="0073512D" w:rsidRDefault="00B365DB" w:rsidP="00B365DB">
      <w:pPr>
        <w:pStyle w:val="ConsPlusNonformat"/>
        <w:widowControl/>
        <w:spacing w:before="200"/>
        <w:jc w:val="both"/>
        <w:rPr>
          <w:rFonts w:ascii="Times New Roman" w:hAnsi="Times New Roman" w:cs="Times New Roman"/>
          <w:sz w:val="24"/>
          <w:szCs w:val="24"/>
        </w:rPr>
      </w:pPr>
      <w:r w:rsidRPr="0073512D">
        <w:rPr>
          <w:rFonts w:ascii="Times New Roman" w:hAnsi="Times New Roman" w:cs="Times New Roman"/>
          <w:sz w:val="24"/>
          <w:szCs w:val="24"/>
        </w:rPr>
        <w:t>15. Решение об оказании аналогичной поддержки (поддержки, условия оказания которой совпадают, включая форму, вид поддержки и цели ее оказания), сроки оказания которой не истекли, отсутствует (нужное отметить любым знаком):</w:t>
      </w:r>
    </w:p>
    <w:tbl>
      <w:tblPr>
        <w:tblW w:w="0" w:type="auto"/>
        <w:tblInd w:w="392" w:type="dxa"/>
        <w:tblLayout w:type="fixed"/>
        <w:tblLook w:val="04A0"/>
      </w:tblPr>
      <w:tblGrid>
        <w:gridCol w:w="510"/>
        <w:gridCol w:w="3969"/>
        <w:gridCol w:w="510"/>
        <w:gridCol w:w="3969"/>
      </w:tblGrid>
      <w:tr w:rsidR="00B365DB" w:rsidRPr="0073512D" w:rsidTr="00C03F4E">
        <w:trPr>
          <w:trHeight w:val="510"/>
        </w:trPr>
        <w:tc>
          <w:tcPr>
            <w:tcW w:w="510" w:type="dxa"/>
          </w:tcPr>
          <w:p w:rsidR="00B365DB" w:rsidRPr="0073512D" w:rsidRDefault="00556F8A" w:rsidP="00C03F4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7073" style="position:absolute;left:0;text-align:left;margin-left:-2.8pt;margin-top:2.3pt;width:19.85pt;height:19.85pt;z-index:252135424" strokeweight="1pt">
                  <o:lock v:ext="edit" aspectratio="t"/>
                  <v:textbox style="mso-next-textbox:#_x0000_s287073" inset=".5mm,.3mm,.5mm,.3mm">
                    <w:txbxContent>
                      <w:p w:rsidR="004A77ED" w:rsidRPr="003F25CA" w:rsidRDefault="004A77ED" w:rsidP="00B365DB">
                        <w:pPr>
                          <w:jc w:val="center"/>
                          <w:rPr>
                            <w:rFonts w:ascii="Times New Roman" w:hAnsi="Times New Roman"/>
                            <w:sz w:val="24"/>
                          </w:rPr>
                        </w:pPr>
                      </w:p>
                    </w:txbxContent>
                  </v:textbox>
                </v:rect>
              </w:pict>
            </w:r>
          </w:p>
        </w:tc>
        <w:tc>
          <w:tcPr>
            <w:tcW w:w="3969" w:type="dxa"/>
          </w:tcPr>
          <w:p w:rsidR="00B365DB" w:rsidRPr="0073512D" w:rsidRDefault="00B365DB" w:rsidP="00C03F4E">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отсутствует,</w:t>
            </w:r>
          </w:p>
        </w:tc>
        <w:tc>
          <w:tcPr>
            <w:tcW w:w="510" w:type="dxa"/>
          </w:tcPr>
          <w:p w:rsidR="00B365DB" w:rsidRPr="0073512D" w:rsidRDefault="00556F8A" w:rsidP="00C03F4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7074" style="position:absolute;left:0;text-align:left;margin-left:-2.8pt;margin-top:1.7pt;width:19.85pt;height:19.85pt;z-index:252136448;mso-position-horizontal-relative:text;mso-position-vertical-relative:text" strokeweight="1pt">
                  <o:lock v:ext="edit" aspectratio="t"/>
                  <v:textbox style="mso-next-textbox:#_x0000_s287074" inset=".5mm,.3mm,.5mm,.3mm">
                    <w:txbxContent>
                      <w:p w:rsidR="004A77ED" w:rsidRPr="003F25CA" w:rsidRDefault="004A77ED" w:rsidP="00B365DB">
                        <w:pPr>
                          <w:jc w:val="center"/>
                          <w:rPr>
                            <w:rFonts w:ascii="Times New Roman" w:hAnsi="Times New Roman"/>
                            <w:sz w:val="24"/>
                          </w:rPr>
                        </w:pPr>
                      </w:p>
                    </w:txbxContent>
                  </v:textbox>
                </v:rect>
              </w:pict>
            </w:r>
          </w:p>
        </w:tc>
        <w:tc>
          <w:tcPr>
            <w:tcW w:w="3969" w:type="dxa"/>
          </w:tcPr>
          <w:p w:rsidR="00B365DB" w:rsidRPr="0073512D" w:rsidRDefault="00B365DB" w:rsidP="00C03F4E">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имеется;</w:t>
            </w:r>
          </w:p>
        </w:tc>
      </w:tr>
    </w:tbl>
    <w:p w:rsidR="00B365DB" w:rsidRPr="0073512D" w:rsidRDefault="00B365DB" w:rsidP="00B365DB">
      <w:pPr>
        <w:pStyle w:val="ConsPlusNonformat"/>
        <w:widowControl/>
        <w:spacing w:before="200"/>
        <w:jc w:val="both"/>
        <w:rPr>
          <w:rFonts w:ascii="Times New Roman" w:hAnsi="Times New Roman" w:cs="Times New Roman"/>
          <w:sz w:val="24"/>
          <w:szCs w:val="24"/>
        </w:rPr>
      </w:pPr>
      <w:r w:rsidRPr="0073512D">
        <w:rPr>
          <w:rFonts w:ascii="Times New Roman" w:hAnsi="Times New Roman" w:cs="Times New Roman"/>
          <w:sz w:val="24"/>
          <w:szCs w:val="24"/>
        </w:rPr>
        <w:t xml:space="preserve">16. Сведения о </w:t>
      </w:r>
      <w:r w:rsidRPr="003D08F6">
        <w:rPr>
          <w:rFonts w:ascii="Times New Roman" w:hAnsi="Times New Roman" w:cs="Times New Roman"/>
          <w:sz w:val="24"/>
          <w:szCs w:val="24"/>
        </w:rPr>
        <w:t>заявителе (участнике отбора) внесены</w:t>
      </w:r>
      <w:r w:rsidRPr="0073512D">
        <w:rPr>
          <w:rFonts w:ascii="Times New Roman" w:hAnsi="Times New Roman" w:cs="Times New Roman"/>
          <w:sz w:val="24"/>
          <w:szCs w:val="24"/>
        </w:rPr>
        <w:t xml:space="preserve"> в единый реестр субъектов малого и</w:t>
      </w:r>
      <w:r>
        <w:rPr>
          <w:rFonts w:ascii="Times New Roman" w:hAnsi="Times New Roman" w:cs="Times New Roman"/>
          <w:sz w:val="24"/>
          <w:szCs w:val="24"/>
        </w:rPr>
        <w:t> </w:t>
      </w:r>
      <w:r w:rsidRPr="0073512D">
        <w:rPr>
          <w:rFonts w:ascii="Times New Roman" w:hAnsi="Times New Roman" w:cs="Times New Roman"/>
          <w:sz w:val="24"/>
          <w:szCs w:val="24"/>
        </w:rPr>
        <w:t xml:space="preserve">среднего предпринимательства в соответствии со статьей </w:t>
      </w:r>
      <w:hyperlink r:id="rId297" w:history="1">
        <w:r w:rsidRPr="0073512D">
          <w:rPr>
            <w:rFonts w:ascii="Times New Roman" w:hAnsi="Times New Roman" w:cs="Times New Roman"/>
            <w:sz w:val="24"/>
            <w:szCs w:val="24"/>
          </w:rPr>
          <w:t>4.1</w:t>
        </w:r>
      </w:hyperlink>
      <w:r w:rsidRPr="0073512D">
        <w:rPr>
          <w:rFonts w:ascii="Times New Roman" w:hAnsi="Times New Roman" w:cs="Times New Roman"/>
          <w:sz w:val="24"/>
          <w:szCs w:val="24"/>
        </w:rPr>
        <w:t xml:space="preserve"> Федерального закона от</w:t>
      </w:r>
      <w:r>
        <w:rPr>
          <w:rFonts w:ascii="Times New Roman" w:hAnsi="Times New Roman" w:cs="Times New Roman"/>
          <w:sz w:val="24"/>
          <w:szCs w:val="24"/>
        </w:rPr>
        <w:t> </w:t>
      </w:r>
      <w:r w:rsidRPr="0073512D">
        <w:rPr>
          <w:rFonts w:ascii="Times New Roman" w:hAnsi="Times New Roman" w:cs="Times New Roman"/>
          <w:sz w:val="24"/>
          <w:szCs w:val="24"/>
        </w:rPr>
        <w:t>24.07.2007 № 209-ФЗ «О развитии малого и среднего предпринимательства в Российской Федерации» (нужное отметить любым знаком):</w:t>
      </w:r>
    </w:p>
    <w:tbl>
      <w:tblPr>
        <w:tblW w:w="0" w:type="auto"/>
        <w:tblInd w:w="392" w:type="dxa"/>
        <w:tblLayout w:type="fixed"/>
        <w:tblLook w:val="04A0"/>
      </w:tblPr>
      <w:tblGrid>
        <w:gridCol w:w="510"/>
        <w:gridCol w:w="3969"/>
        <w:gridCol w:w="510"/>
        <w:gridCol w:w="3969"/>
      </w:tblGrid>
      <w:tr w:rsidR="00B365DB" w:rsidRPr="0073512D" w:rsidTr="00C03F4E">
        <w:trPr>
          <w:trHeight w:val="510"/>
        </w:trPr>
        <w:tc>
          <w:tcPr>
            <w:tcW w:w="510" w:type="dxa"/>
          </w:tcPr>
          <w:p w:rsidR="00B365DB" w:rsidRPr="0073512D" w:rsidRDefault="00556F8A" w:rsidP="00C03F4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7075" style="position:absolute;left:0;text-align:left;margin-left:-2.8pt;margin-top:2.3pt;width:19.85pt;height:19.85pt;z-index:252137472" strokeweight="1pt">
                  <o:lock v:ext="edit" aspectratio="t"/>
                  <v:textbox style="mso-next-textbox:#_x0000_s287075" inset=".5mm,.3mm,.5mm,.3mm">
                    <w:txbxContent>
                      <w:p w:rsidR="004A77ED" w:rsidRPr="003F25CA" w:rsidRDefault="004A77ED" w:rsidP="00B365DB">
                        <w:pPr>
                          <w:jc w:val="center"/>
                          <w:rPr>
                            <w:rFonts w:ascii="Times New Roman" w:hAnsi="Times New Roman"/>
                            <w:sz w:val="24"/>
                          </w:rPr>
                        </w:pPr>
                      </w:p>
                    </w:txbxContent>
                  </v:textbox>
                </v:rect>
              </w:pict>
            </w:r>
          </w:p>
        </w:tc>
        <w:tc>
          <w:tcPr>
            <w:tcW w:w="3969" w:type="dxa"/>
          </w:tcPr>
          <w:p w:rsidR="00B365DB" w:rsidRPr="0073512D" w:rsidRDefault="00B365DB" w:rsidP="00C03F4E">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внесены,</w:t>
            </w:r>
          </w:p>
        </w:tc>
        <w:tc>
          <w:tcPr>
            <w:tcW w:w="510" w:type="dxa"/>
          </w:tcPr>
          <w:p w:rsidR="00B365DB" w:rsidRPr="0073512D" w:rsidRDefault="00556F8A" w:rsidP="00C03F4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7076" style="position:absolute;left:0;text-align:left;margin-left:-2.8pt;margin-top:1.7pt;width:19.85pt;height:19.85pt;z-index:252138496;mso-position-horizontal-relative:text;mso-position-vertical-relative:text" strokeweight="1pt">
                  <o:lock v:ext="edit" aspectratio="t"/>
                  <v:textbox style="mso-next-textbox:#_x0000_s287076" inset=".5mm,.3mm,.5mm,.3mm">
                    <w:txbxContent>
                      <w:p w:rsidR="004A77ED" w:rsidRPr="003F25CA" w:rsidRDefault="004A77ED" w:rsidP="00B365DB">
                        <w:pPr>
                          <w:jc w:val="center"/>
                          <w:rPr>
                            <w:rFonts w:ascii="Times New Roman" w:hAnsi="Times New Roman"/>
                            <w:sz w:val="24"/>
                          </w:rPr>
                        </w:pPr>
                      </w:p>
                    </w:txbxContent>
                  </v:textbox>
                </v:rect>
              </w:pict>
            </w:r>
          </w:p>
        </w:tc>
        <w:tc>
          <w:tcPr>
            <w:tcW w:w="3969" w:type="dxa"/>
          </w:tcPr>
          <w:p w:rsidR="00B365DB" w:rsidRPr="0073512D" w:rsidRDefault="00B365DB" w:rsidP="00C03F4E">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не внесены;</w:t>
            </w:r>
          </w:p>
        </w:tc>
      </w:tr>
    </w:tbl>
    <w:p w:rsidR="00B365DB" w:rsidRPr="006A4391" w:rsidRDefault="00B365DB" w:rsidP="00B365DB">
      <w:pPr>
        <w:pStyle w:val="ConsPlusNonformat"/>
        <w:widowControl/>
        <w:spacing w:before="200"/>
        <w:jc w:val="both"/>
        <w:rPr>
          <w:rFonts w:ascii="Times New Roman" w:hAnsi="Times New Roman" w:cs="Times New Roman"/>
          <w:sz w:val="24"/>
          <w:szCs w:val="24"/>
        </w:rPr>
      </w:pPr>
      <w:r w:rsidRPr="003D08F6">
        <w:rPr>
          <w:rFonts w:ascii="Times New Roman" w:hAnsi="Times New Roman" w:cs="Times New Roman"/>
          <w:sz w:val="24"/>
          <w:szCs w:val="24"/>
        </w:rPr>
        <w:t>17. Заявитель (участник отбора) не имеет установленные факты произошедших тяжелых несчастных случаев или несчастных случаев со смертельным исходом на производстве по своей вине в году, предшествующем году обращения за субсидией, и в году подачи в период до даты подачи заявки о предоставлении субсидии:</w:t>
      </w:r>
    </w:p>
    <w:tbl>
      <w:tblPr>
        <w:tblW w:w="0" w:type="auto"/>
        <w:tblInd w:w="392" w:type="dxa"/>
        <w:tblLayout w:type="fixed"/>
        <w:tblLook w:val="04A0"/>
      </w:tblPr>
      <w:tblGrid>
        <w:gridCol w:w="510"/>
        <w:gridCol w:w="3969"/>
        <w:gridCol w:w="510"/>
        <w:gridCol w:w="3969"/>
      </w:tblGrid>
      <w:tr w:rsidR="00B365DB" w:rsidRPr="0004495F" w:rsidTr="00C03F4E">
        <w:trPr>
          <w:trHeight w:val="510"/>
        </w:trPr>
        <w:tc>
          <w:tcPr>
            <w:tcW w:w="510" w:type="dxa"/>
          </w:tcPr>
          <w:p w:rsidR="00B365DB" w:rsidRPr="006A4391" w:rsidRDefault="00556F8A" w:rsidP="00C03F4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7088" style="position:absolute;left:0;text-align:left;margin-left:-2.8pt;margin-top:2.3pt;width:19.85pt;height:19.85pt;z-index:252150784" strokeweight="1pt">
                  <o:lock v:ext="edit" aspectratio="t"/>
                  <v:textbox inset=".5mm,.3mm,.5mm,.3mm">
                    <w:txbxContent>
                      <w:p w:rsidR="004A77ED" w:rsidRPr="003F25CA" w:rsidRDefault="004A77ED" w:rsidP="00B365DB">
                        <w:pPr>
                          <w:jc w:val="center"/>
                          <w:rPr>
                            <w:rFonts w:ascii="Times New Roman" w:hAnsi="Times New Roman"/>
                            <w:sz w:val="24"/>
                          </w:rPr>
                        </w:pPr>
                      </w:p>
                    </w:txbxContent>
                  </v:textbox>
                </v:rect>
              </w:pict>
            </w:r>
          </w:p>
        </w:tc>
        <w:tc>
          <w:tcPr>
            <w:tcW w:w="3969" w:type="dxa"/>
          </w:tcPr>
          <w:p w:rsidR="00B365DB" w:rsidRPr="006A4391" w:rsidRDefault="00B365DB" w:rsidP="00C03F4E">
            <w:pPr>
              <w:pStyle w:val="ConsPlusNonformat"/>
              <w:widowControl/>
              <w:rPr>
                <w:rFonts w:ascii="Times New Roman" w:hAnsi="Times New Roman" w:cs="Times New Roman"/>
                <w:sz w:val="24"/>
                <w:szCs w:val="24"/>
              </w:rPr>
            </w:pPr>
            <w:r w:rsidRPr="006A4391">
              <w:rPr>
                <w:rFonts w:ascii="Times New Roman" w:hAnsi="Times New Roman" w:cs="Times New Roman"/>
                <w:sz w:val="24"/>
                <w:szCs w:val="24"/>
              </w:rPr>
              <w:t>- да, не имеет</w:t>
            </w:r>
          </w:p>
        </w:tc>
        <w:tc>
          <w:tcPr>
            <w:tcW w:w="510" w:type="dxa"/>
          </w:tcPr>
          <w:p w:rsidR="00B365DB" w:rsidRPr="006A4391" w:rsidRDefault="00556F8A" w:rsidP="00C03F4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7089" style="position:absolute;left:0;text-align:left;margin-left:-2.8pt;margin-top:1.7pt;width:19.85pt;height:19.85pt;z-index:252151808;mso-position-horizontal-relative:text;mso-position-vertical-relative:text" strokeweight="1pt">
                  <o:lock v:ext="edit" aspectratio="t"/>
                  <v:textbox inset=".5mm,.3mm,.5mm,.3mm">
                    <w:txbxContent>
                      <w:p w:rsidR="004A77ED" w:rsidRPr="003F25CA" w:rsidRDefault="004A77ED" w:rsidP="00B365DB">
                        <w:pPr>
                          <w:jc w:val="center"/>
                          <w:rPr>
                            <w:rFonts w:ascii="Times New Roman" w:hAnsi="Times New Roman"/>
                            <w:sz w:val="24"/>
                          </w:rPr>
                        </w:pPr>
                      </w:p>
                    </w:txbxContent>
                  </v:textbox>
                </v:rect>
              </w:pict>
            </w:r>
          </w:p>
        </w:tc>
        <w:tc>
          <w:tcPr>
            <w:tcW w:w="3969" w:type="dxa"/>
          </w:tcPr>
          <w:p w:rsidR="00B365DB" w:rsidRPr="0004495F" w:rsidRDefault="00B365DB" w:rsidP="00C03F4E">
            <w:pPr>
              <w:pStyle w:val="ConsPlusNonformat"/>
              <w:widowControl/>
              <w:rPr>
                <w:rFonts w:ascii="Times New Roman" w:hAnsi="Times New Roman" w:cs="Times New Roman"/>
                <w:sz w:val="24"/>
                <w:szCs w:val="24"/>
              </w:rPr>
            </w:pPr>
            <w:r w:rsidRPr="006A4391">
              <w:rPr>
                <w:rFonts w:ascii="Times New Roman" w:hAnsi="Times New Roman" w:cs="Times New Roman"/>
                <w:sz w:val="24"/>
                <w:szCs w:val="24"/>
              </w:rPr>
              <w:t>- нет, имеет;</w:t>
            </w:r>
          </w:p>
        </w:tc>
      </w:tr>
    </w:tbl>
    <w:p w:rsidR="00B365DB" w:rsidRPr="00663516" w:rsidRDefault="00B365DB" w:rsidP="00B365DB">
      <w:pPr>
        <w:pStyle w:val="ConsPlusNonformat"/>
        <w:widowControl/>
        <w:spacing w:before="200"/>
        <w:jc w:val="both"/>
        <w:rPr>
          <w:rFonts w:ascii="Times New Roman" w:hAnsi="Times New Roman" w:cs="Times New Roman"/>
          <w:sz w:val="24"/>
          <w:szCs w:val="24"/>
        </w:rPr>
      </w:pPr>
      <w:r w:rsidRPr="003D08F6">
        <w:rPr>
          <w:rFonts w:ascii="Times New Roman" w:hAnsi="Times New Roman" w:cs="Times New Roman"/>
          <w:sz w:val="24"/>
          <w:szCs w:val="24"/>
        </w:rPr>
        <w:t xml:space="preserve">18. Заявитель (участник отбора) </w:t>
      </w:r>
      <w:r w:rsidRPr="003D08F6">
        <w:rPr>
          <w:rFonts w:ascii="Times New Roman" w:hAnsi="Times New Roman"/>
          <w:sz w:val="24"/>
          <w:szCs w:val="24"/>
        </w:rPr>
        <w:t>не находится в перечне организаций и физических лиц, в</w:t>
      </w:r>
      <w:r>
        <w:rPr>
          <w:rFonts w:ascii="Times New Roman" w:hAnsi="Times New Roman"/>
          <w:sz w:val="24"/>
          <w:szCs w:val="24"/>
        </w:rPr>
        <w:t> </w:t>
      </w:r>
      <w:r w:rsidRPr="003D08F6">
        <w:rPr>
          <w:rFonts w:ascii="Times New Roman" w:hAnsi="Times New Roman"/>
          <w:sz w:val="24"/>
          <w:szCs w:val="24"/>
        </w:rPr>
        <w:t>отношении которых имеются сведения</w:t>
      </w:r>
      <w:r w:rsidRPr="00663516">
        <w:rPr>
          <w:rFonts w:ascii="Times New Roman" w:hAnsi="Times New Roman"/>
          <w:sz w:val="24"/>
          <w:szCs w:val="24"/>
        </w:rPr>
        <w:t xml:space="preserve"> об их причастности к экстремистской деятельности или терроризму</w:t>
      </w:r>
      <w:r w:rsidRPr="00663516">
        <w:rPr>
          <w:rFonts w:ascii="Times New Roman" w:hAnsi="Times New Roman" w:cs="Times New Roman"/>
          <w:sz w:val="24"/>
          <w:szCs w:val="24"/>
        </w:rPr>
        <w:t xml:space="preserve"> (нужное отметить любым знаком):</w:t>
      </w:r>
    </w:p>
    <w:tbl>
      <w:tblPr>
        <w:tblW w:w="0" w:type="auto"/>
        <w:tblInd w:w="392" w:type="dxa"/>
        <w:tblLayout w:type="fixed"/>
        <w:tblLook w:val="04A0"/>
      </w:tblPr>
      <w:tblGrid>
        <w:gridCol w:w="510"/>
        <w:gridCol w:w="3969"/>
        <w:gridCol w:w="510"/>
        <w:gridCol w:w="3969"/>
      </w:tblGrid>
      <w:tr w:rsidR="00B365DB" w:rsidRPr="00663516" w:rsidTr="00C03F4E">
        <w:trPr>
          <w:trHeight w:val="510"/>
        </w:trPr>
        <w:tc>
          <w:tcPr>
            <w:tcW w:w="510" w:type="dxa"/>
          </w:tcPr>
          <w:p w:rsidR="00B365DB" w:rsidRPr="00663516" w:rsidRDefault="00556F8A" w:rsidP="00C03F4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7081" style="position:absolute;left:0;text-align:left;margin-left:-2.8pt;margin-top:2.3pt;width:19.85pt;height:19.85pt;z-index:252143616" strokeweight="1pt">
                  <o:lock v:ext="edit" aspectratio="t"/>
                  <v:textbox style="mso-next-textbox:#_x0000_s287081" inset=".5mm,.3mm,.5mm,.3mm">
                    <w:txbxContent>
                      <w:p w:rsidR="004A77ED" w:rsidRPr="003F25CA" w:rsidRDefault="004A77ED" w:rsidP="00B365DB">
                        <w:pPr>
                          <w:jc w:val="center"/>
                          <w:rPr>
                            <w:rFonts w:ascii="Times New Roman" w:hAnsi="Times New Roman"/>
                            <w:sz w:val="24"/>
                          </w:rPr>
                        </w:pPr>
                      </w:p>
                    </w:txbxContent>
                  </v:textbox>
                </v:rect>
              </w:pict>
            </w:r>
          </w:p>
        </w:tc>
        <w:tc>
          <w:tcPr>
            <w:tcW w:w="3969" w:type="dxa"/>
          </w:tcPr>
          <w:p w:rsidR="00B365DB" w:rsidRPr="00663516" w:rsidRDefault="00B365DB" w:rsidP="00C03F4E">
            <w:pPr>
              <w:pStyle w:val="ConsPlusNonformat"/>
              <w:widowControl/>
              <w:rPr>
                <w:rFonts w:ascii="Times New Roman" w:hAnsi="Times New Roman" w:cs="Times New Roman"/>
                <w:sz w:val="24"/>
                <w:szCs w:val="24"/>
              </w:rPr>
            </w:pPr>
            <w:r w:rsidRPr="00663516">
              <w:rPr>
                <w:rFonts w:ascii="Times New Roman" w:hAnsi="Times New Roman" w:cs="Times New Roman"/>
                <w:sz w:val="24"/>
                <w:szCs w:val="24"/>
              </w:rPr>
              <w:t xml:space="preserve">- да, не находится, </w:t>
            </w:r>
          </w:p>
        </w:tc>
        <w:tc>
          <w:tcPr>
            <w:tcW w:w="510" w:type="dxa"/>
          </w:tcPr>
          <w:p w:rsidR="00B365DB" w:rsidRPr="00663516" w:rsidRDefault="00556F8A" w:rsidP="00C03F4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7082" style="position:absolute;left:0;text-align:left;margin-left:-2.8pt;margin-top:1.7pt;width:19.85pt;height:19.85pt;z-index:252144640;mso-position-horizontal-relative:text;mso-position-vertical-relative:text" strokeweight="1pt">
                  <o:lock v:ext="edit" aspectratio="t"/>
                  <v:textbox style="mso-next-textbox:#_x0000_s287082" inset=".5mm,.3mm,.5mm,.3mm">
                    <w:txbxContent>
                      <w:p w:rsidR="004A77ED" w:rsidRPr="003F25CA" w:rsidRDefault="004A77ED" w:rsidP="00B365DB">
                        <w:pPr>
                          <w:jc w:val="center"/>
                          <w:rPr>
                            <w:rFonts w:ascii="Times New Roman" w:hAnsi="Times New Roman"/>
                            <w:sz w:val="24"/>
                          </w:rPr>
                        </w:pPr>
                      </w:p>
                    </w:txbxContent>
                  </v:textbox>
                </v:rect>
              </w:pict>
            </w:r>
          </w:p>
        </w:tc>
        <w:tc>
          <w:tcPr>
            <w:tcW w:w="3969" w:type="dxa"/>
          </w:tcPr>
          <w:p w:rsidR="00B365DB" w:rsidRPr="00663516" w:rsidRDefault="00B365DB" w:rsidP="00C03F4E">
            <w:pPr>
              <w:pStyle w:val="ConsPlusNonformat"/>
              <w:widowControl/>
              <w:rPr>
                <w:rFonts w:ascii="Times New Roman" w:hAnsi="Times New Roman" w:cs="Times New Roman"/>
                <w:sz w:val="24"/>
                <w:szCs w:val="24"/>
              </w:rPr>
            </w:pPr>
            <w:r w:rsidRPr="00663516">
              <w:rPr>
                <w:rFonts w:ascii="Times New Roman" w:hAnsi="Times New Roman" w:cs="Times New Roman"/>
                <w:sz w:val="24"/>
                <w:szCs w:val="24"/>
              </w:rPr>
              <w:t xml:space="preserve">- нет, находится, </w:t>
            </w:r>
          </w:p>
        </w:tc>
      </w:tr>
    </w:tbl>
    <w:p w:rsidR="00B365DB" w:rsidRPr="00663516" w:rsidRDefault="00B365DB" w:rsidP="00B365DB">
      <w:pPr>
        <w:pStyle w:val="ConsPlusNonformat"/>
        <w:widowControl/>
        <w:spacing w:before="200"/>
        <w:jc w:val="both"/>
        <w:rPr>
          <w:rFonts w:ascii="Times New Roman" w:hAnsi="Times New Roman" w:cs="Times New Roman"/>
          <w:sz w:val="24"/>
          <w:szCs w:val="24"/>
        </w:rPr>
      </w:pPr>
      <w:r w:rsidRPr="003D08F6">
        <w:rPr>
          <w:rFonts w:ascii="Times New Roman" w:hAnsi="Times New Roman" w:cs="Times New Roman"/>
          <w:sz w:val="24"/>
          <w:szCs w:val="24"/>
        </w:rPr>
        <w:t xml:space="preserve">19. Заявитель (участник отбора) </w:t>
      </w:r>
      <w:r w:rsidRPr="003D08F6">
        <w:rPr>
          <w:rFonts w:ascii="Times New Roman" w:hAnsi="Times New Roman"/>
          <w:sz w:val="24"/>
          <w:szCs w:val="24"/>
        </w:rPr>
        <w:t xml:space="preserve">не находится </w:t>
      </w:r>
      <w:r w:rsidRPr="003D08F6">
        <w:rPr>
          <w:rFonts w:ascii="Times New Roman" w:hAnsi="Times New Roman" w:cs="Times New Roman"/>
          <w:sz w:val="24"/>
          <w:szCs w:val="24"/>
        </w:rPr>
        <w:t xml:space="preserve">в составляемых в рамках реализации полномочий, предусмотренных </w:t>
      </w:r>
      <w:hyperlink r:id="rId298" w:history="1">
        <w:r w:rsidRPr="003D08F6">
          <w:rPr>
            <w:rFonts w:ascii="Times New Roman" w:hAnsi="Times New Roman" w:cs="Times New Roman"/>
            <w:sz w:val="24"/>
            <w:szCs w:val="24"/>
          </w:rPr>
          <w:t>главой VII</w:t>
        </w:r>
      </w:hyperlink>
      <w:r w:rsidRPr="003D08F6">
        <w:rPr>
          <w:rFonts w:ascii="Times New Roman" w:hAnsi="Times New Roman" w:cs="Times New Roman"/>
          <w:sz w:val="24"/>
          <w:szCs w:val="24"/>
        </w:rPr>
        <w:t xml:space="preserve"> Устава ООН, Советом Безопасности ООН или органами, специально созданными решениями</w:t>
      </w:r>
      <w:r w:rsidRPr="00663516">
        <w:rPr>
          <w:rFonts w:ascii="Times New Roman" w:hAnsi="Times New Roman" w:cs="Times New Roman"/>
          <w:sz w:val="24"/>
          <w:szCs w:val="24"/>
        </w:rPr>
        <w:t xml:space="preserve"> Совета Безопасности ООН, перечнях организаций и</w:t>
      </w:r>
      <w:r>
        <w:rPr>
          <w:rFonts w:ascii="Times New Roman" w:hAnsi="Times New Roman" w:cs="Times New Roman"/>
          <w:sz w:val="24"/>
          <w:szCs w:val="24"/>
        </w:rPr>
        <w:t> </w:t>
      </w:r>
      <w:r w:rsidRPr="00663516">
        <w:rPr>
          <w:rFonts w:ascii="Times New Roman" w:hAnsi="Times New Roman" w:cs="Times New Roman"/>
          <w:sz w:val="24"/>
          <w:szCs w:val="24"/>
        </w:rPr>
        <w:t>физических лиц, связанных с террористическими организациями и террористами или с</w:t>
      </w:r>
      <w:r>
        <w:rPr>
          <w:rFonts w:ascii="Times New Roman" w:hAnsi="Times New Roman" w:cs="Times New Roman"/>
          <w:sz w:val="24"/>
          <w:szCs w:val="24"/>
        </w:rPr>
        <w:t> </w:t>
      </w:r>
      <w:r w:rsidRPr="00663516">
        <w:rPr>
          <w:rFonts w:ascii="Times New Roman" w:hAnsi="Times New Roman" w:cs="Times New Roman"/>
          <w:sz w:val="24"/>
          <w:szCs w:val="24"/>
        </w:rPr>
        <w:t>распространением оружия массового уничтожения (нужное отметить любым знаком):</w:t>
      </w:r>
    </w:p>
    <w:tbl>
      <w:tblPr>
        <w:tblW w:w="0" w:type="auto"/>
        <w:tblInd w:w="392" w:type="dxa"/>
        <w:tblLayout w:type="fixed"/>
        <w:tblLook w:val="04A0"/>
      </w:tblPr>
      <w:tblGrid>
        <w:gridCol w:w="510"/>
        <w:gridCol w:w="3969"/>
        <w:gridCol w:w="510"/>
        <w:gridCol w:w="3969"/>
      </w:tblGrid>
      <w:tr w:rsidR="00B365DB" w:rsidRPr="00663516" w:rsidTr="00C03F4E">
        <w:trPr>
          <w:trHeight w:val="510"/>
        </w:trPr>
        <w:tc>
          <w:tcPr>
            <w:tcW w:w="510" w:type="dxa"/>
          </w:tcPr>
          <w:p w:rsidR="00B365DB" w:rsidRPr="00663516" w:rsidRDefault="00556F8A" w:rsidP="00C03F4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7083" style="position:absolute;left:0;text-align:left;margin-left:-2.8pt;margin-top:2.3pt;width:19.85pt;height:19.85pt;z-index:252145664" strokeweight="1pt">
                  <o:lock v:ext="edit" aspectratio="t"/>
                  <v:textbox style="mso-next-textbox:#_x0000_s287083" inset=".5mm,.3mm,.5mm,.3mm">
                    <w:txbxContent>
                      <w:p w:rsidR="004A77ED" w:rsidRPr="003F25CA" w:rsidRDefault="004A77ED" w:rsidP="00B365DB">
                        <w:pPr>
                          <w:jc w:val="center"/>
                          <w:rPr>
                            <w:rFonts w:ascii="Times New Roman" w:hAnsi="Times New Roman"/>
                            <w:sz w:val="24"/>
                          </w:rPr>
                        </w:pPr>
                      </w:p>
                    </w:txbxContent>
                  </v:textbox>
                </v:rect>
              </w:pict>
            </w:r>
          </w:p>
        </w:tc>
        <w:tc>
          <w:tcPr>
            <w:tcW w:w="3969" w:type="dxa"/>
          </w:tcPr>
          <w:p w:rsidR="00B365DB" w:rsidRPr="00663516" w:rsidRDefault="00B365DB" w:rsidP="00C03F4E">
            <w:pPr>
              <w:pStyle w:val="ConsPlusNonformat"/>
              <w:widowControl/>
              <w:rPr>
                <w:rFonts w:ascii="Times New Roman" w:hAnsi="Times New Roman" w:cs="Times New Roman"/>
                <w:sz w:val="24"/>
                <w:szCs w:val="24"/>
              </w:rPr>
            </w:pPr>
            <w:r w:rsidRPr="00663516">
              <w:rPr>
                <w:rFonts w:ascii="Times New Roman" w:hAnsi="Times New Roman" w:cs="Times New Roman"/>
                <w:sz w:val="24"/>
                <w:szCs w:val="24"/>
              </w:rPr>
              <w:t xml:space="preserve">- да, не находится, </w:t>
            </w:r>
          </w:p>
        </w:tc>
        <w:tc>
          <w:tcPr>
            <w:tcW w:w="510" w:type="dxa"/>
          </w:tcPr>
          <w:p w:rsidR="00B365DB" w:rsidRPr="00663516" w:rsidRDefault="00556F8A" w:rsidP="00C03F4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7084" style="position:absolute;left:0;text-align:left;margin-left:-2.8pt;margin-top:1.7pt;width:19.85pt;height:19.85pt;z-index:252146688;mso-position-horizontal-relative:text;mso-position-vertical-relative:text" strokeweight="1pt">
                  <o:lock v:ext="edit" aspectratio="t"/>
                  <v:textbox style="mso-next-textbox:#_x0000_s287084" inset=".5mm,.3mm,.5mm,.3mm">
                    <w:txbxContent>
                      <w:p w:rsidR="004A77ED" w:rsidRPr="003F25CA" w:rsidRDefault="004A77ED" w:rsidP="00B365DB">
                        <w:pPr>
                          <w:jc w:val="center"/>
                          <w:rPr>
                            <w:rFonts w:ascii="Times New Roman" w:hAnsi="Times New Roman"/>
                            <w:sz w:val="24"/>
                          </w:rPr>
                        </w:pPr>
                      </w:p>
                    </w:txbxContent>
                  </v:textbox>
                </v:rect>
              </w:pict>
            </w:r>
          </w:p>
        </w:tc>
        <w:tc>
          <w:tcPr>
            <w:tcW w:w="3969" w:type="dxa"/>
          </w:tcPr>
          <w:p w:rsidR="00B365DB" w:rsidRPr="00663516" w:rsidRDefault="00B365DB" w:rsidP="00C03F4E">
            <w:pPr>
              <w:pStyle w:val="ConsPlusNonformat"/>
              <w:widowControl/>
              <w:rPr>
                <w:rFonts w:ascii="Times New Roman" w:hAnsi="Times New Roman" w:cs="Times New Roman"/>
                <w:sz w:val="24"/>
                <w:szCs w:val="24"/>
              </w:rPr>
            </w:pPr>
            <w:r w:rsidRPr="00663516">
              <w:rPr>
                <w:rFonts w:ascii="Times New Roman" w:hAnsi="Times New Roman" w:cs="Times New Roman"/>
                <w:sz w:val="24"/>
                <w:szCs w:val="24"/>
              </w:rPr>
              <w:t xml:space="preserve">- нет, находится, </w:t>
            </w:r>
          </w:p>
        </w:tc>
      </w:tr>
    </w:tbl>
    <w:p w:rsidR="00B365DB" w:rsidRPr="00663516" w:rsidRDefault="00B365DB" w:rsidP="00B365DB">
      <w:pPr>
        <w:pStyle w:val="ConsPlusNonformat"/>
        <w:widowControl/>
        <w:spacing w:before="200"/>
        <w:jc w:val="both"/>
        <w:rPr>
          <w:rFonts w:ascii="Times New Roman" w:hAnsi="Times New Roman" w:cs="Times New Roman"/>
          <w:sz w:val="24"/>
          <w:szCs w:val="24"/>
        </w:rPr>
      </w:pPr>
      <w:r w:rsidRPr="003D08F6">
        <w:rPr>
          <w:rFonts w:ascii="Times New Roman" w:hAnsi="Times New Roman" w:cs="Times New Roman"/>
          <w:sz w:val="24"/>
          <w:szCs w:val="24"/>
        </w:rPr>
        <w:t>20. Заявитель (участник отбора) не является иностранным агентом в соответствии с</w:t>
      </w:r>
      <w:r>
        <w:rPr>
          <w:rFonts w:ascii="Times New Roman" w:hAnsi="Times New Roman" w:cs="Times New Roman"/>
          <w:sz w:val="24"/>
          <w:szCs w:val="24"/>
        </w:rPr>
        <w:t> </w:t>
      </w:r>
      <w:r w:rsidRPr="003D08F6">
        <w:rPr>
          <w:rFonts w:ascii="Times New Roman" w:hAnsi="Times New Roman" w:cs="Times New Roman"/>
          <w:sz w:val="24"/>
          <w:szCs w:val="24"/>
        </w:rPr>
        <w:t xml:space="preserve">Федеральным </w:t>
      </w:r>
      <w:hyperlink r:id="rId299" w:history="1">
        <w:r w:rsidRPr="003D08F6">
          <w:rPr>
            <w:rFonts w:ascii="Times New Roman" w:hAnsi="Times New Roman" w:cs="Times New Roman"/>
            <w:sz w:val="24"/>
            <w:szCs w:val="24"/>
          </w:rPr>
          <w:t>законом</w:t>
        </w:r>
      </w:hyperlink>
      <w:r w:rsidRPr="003D08F6">
        <w:rPr>
          <w:rFonts w:ascii="Times New Roman" w:hAnsi="Times New Roman" w:cs="Times New Roman"/>
          <w:sz w:val="24"/>
          <w:szCs w:val="24"/>
        </w:rPr>
        <w:t xml:space="preserve"> от 14.07.2022 № 255-ФЗ «О контроле за деятельностью лиц, находящихся под иностранным</w:t>
      </w:r>
      <w:r w:rsidRPr="00663516">
        <w:rPr>
          <w:rFonts w:ascii="Times New Roman" w:hAnsi="Times New Roman" w:cs="Times New Roman"/>
          <w:sz w:val="24"/>
          <w:szCs w:val="24"/>
        </w:rPr>
        <w:t xml:space="preserve"> влиянием» (нужное отметить любым знаком):</w:t>
      </w:r>
    </w:p>
    <w:tbl>
      <w:tblPr>
        <w:tblW w:w="0" w:type="auto"/>
        <w:tblInd w:w="392" w:type="dxa"/>
        <w:tblLayout w:type="fixed"/>
        <w:tblLook w:val="04A0"/>
      </w:tblPr>
      <w:tblGrid>
        <w:gridCol w:w="510"/>
        <w:gridCol w:w="3969"/>
        <w:gridCol w:w="510"/>
        <w:gridCol w:w="3969"/>
      </w:tblGrid>
      <w:tr w:rsidR="00B365DB" w:rsidRPr="0073512D" w:rsidTr="00C03F4E">
        <w:trPr>
          <w:trHeight w:val="510"/>
        </w:trPr>
        <w:tc>
          <w:tcPr>
            <w:tcW w:w="510" w:type="dxa"/>
          </w:tcPr>
          <w:p w:rsidR="00B365DB" w:rsidRPr="00663516" w:rsidRDefault="00556F8A" w:rsidP="00C03F4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7085" style="position:absolute;left:0;text-align:left;margin-left:-2.8pt;margin-top:2.3pt;width:19.85pt;height:19.85pt;z-index:252147712" strokeweight="1pt">
                  <o:lock v:ext="edit" aspectratio="t"/>
                  <v:textbox style="mso-next-textbox:#_x0000_s287085" inset=".5mm,.3mm,.5mm,.3mm">
                    <w:txbxContent>
                      <w:p w:rsidR="004A77ED" w:rsidRPr="003F25CA" w:rsidRDefault="004A77ED" w:rsidP="00B365DB">
                        <w:pPr>
                          <w:jc w:val="center"/>
                          <w:rPr>
                            <w:rFonts w:ascii="Times New Roman" w:hAnsi="Times New Roman"/>
                            <w:sz w:val="24"/>
                          </w:rPr>
                        </w:pPr>
                      </w:p>
                    </w:txbxContent>
                  </v:textbox>
                </v:rect>
              </w:pict>
            </w:r>
          </w:p>
        </w:tc>
        <w:tc>
          <w:tcPr>
            <w:tcW w:w="3969" w:type="dxa"/>
          </w:tcPr>
          <w:p w:rsidR="00B365DB" w:rsidRPr="00663516" w:rsidRDefault="00B365DB" w:rsidP="00C03F4E">
            <w:pPr>
              <w:pStyle w:val="ConsPlusNonformat"/>
              <w:widowControl/>
              <w:rPr>
                <w:rFonts w:ascii="Times New Roman" w:hAnsi="Times New Roman" w:cs="Times New Roman"/>
                <w:sz w:val="24"/>
                <w:szCs w:val="24"/>
              </w:rPr>
            </w:pPr>
            <w:r w:rsidRPr="00663516">
              <w:rPr>
                <w:rFonts w:ascii="Times New Roman" w:hAnsi="Times New Roman" w:cs="Times New Roman"/>
                <w:sz w:val="24"/>
                <w:szCs w:val="24"/>
              </w:rPr>
              <w:t>- да, не является,</w:t>
            </w:r>
          </w:p>
        </w:tc>
        <w:tc>
          <w:tcPr>
            <w:tcW w:w="510" w:type="dxa"/>
          </w:tcPr>
          <w:p w:rsidR="00B365DB" w:rsidRPr="00663516" w:rsidRDefault="00556F8A" w:rsidP="00C03F4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7086" style="position:absolute;left:0;text-align:left;margin-left:-2.8pt;margin-top:1.7pt;width:19.85pt;height:19.85pt;z-index:252148736;mso-position-horizontal-relative:text;mso-position-vertical-relative:text" strokeweight="1pt">
                  <o:lock v:ext="edit" aspectratio="t"/>
                  <v:textbox style="mso-next-textbox:#_x0000_s287086" inset=".5mm,.3mm,.5mm,.3mm">
                    <w:txbxContent>
                      <w:p w:rsidR="004A77ED" w:rsidRPr="003F25CA" w:rsidRDefault="004A77ED" w:rsidP="00B365DB">
                        <w:pPr>
                          <w:jc w:val="center"/>
                          <w:rPr>
                            <w:rFonts w:ascii="Times New Roman" w:hAnsi="Times New Roman"/>
                            <w:sz w:val="24"/>
                          </w:rPr>
                        </w:pPr>
                      </w:p>
                    </w:txbxContent>
                  </v:textbox>
                </v:rect>
              </w:pict>
            </w:r>
          </w:p>
        </w:tc>
        <w:tc>
          <w:tcPr>
            <w:tcW w:w="3969" w:type="dxa"/>
          </w:tcPr>
          <w:p w:rsidR="00B365DB" w:rsidRPr="0073512D" w:rsidRDefault="00B365DB" w:rsidP="00C03F4E">
            <w:pPr>
              <w:pStyle w:val="ConsPlusNonformat"/>
              <w:widowControl/>
              <w:rPr>
                <w:rFonts w:ascii="Times New Roman" w:hAnsi="Times New Roman" w:cs="Times New Roman"/>
                <w:sz w:val="24"/>
                <w:szCs w:val="24"/>
              </w:rPr>
            </w:pPr>
            <w:r w:rsidRPr="00663516">
              <w:rPr>
                <w:rFonts w:ascii="Times New Roman" w:hAnsi="Times New Roman" w:cs="Times New Roman"/>
                <w:sz w:val="24"/>
                <w:szCs w:val="24"/>
              </w:rPr>
              <w:t>- нет, является;</w:t>
            </w:r>
          </w:p>
        </w:tc>
      </w:tr>
    </w:tbl>
    <w:p w:rsidR="00B365DB" w:rsidRPr="00663516" w:rsidRDefault="00B365DB" w:rsidP="00B365DB">
      <w:pPr>
        <w:pStyle w:val="ConsPlusNonformat"/>
        <w:widowControl/>
        <w:spacing w:before="200"/>
        <w:jc w:val="both"/>
        <w:rPr>
          <w:rFonts w:ascii="Times New Roman" w:hAnsi="Times New Roman" w:cs="Times New Roman"/>
          <w:sz w:val="24"/>
          <w:szCs w:val="24"/>
        </w:rPr>
      </w:pPr>
      <w:r w:rsidRPr="003D08F6">
        <w:rPr>
          <w:rFonts w:ascii="Times New Roman" w:hAnsi="Times New Roman" w:cs="Times New Roman"/>
          <w:sz w:val="24"/>
          <w:szCs w:val="24"/>
        </w:rPr>
        <w:t>21.</w:t>
      </w:r>
      <w:r w:rsidRPr="00663516">
        <w:rPr>
          <w:rFonts w:ascii="Times New Roman" w:hAnsi="Times New Roman" w:cs="Times New Roman"/>
          <w:sz w:val="24"/>
          <w:szCs w:val="24"/>
        </w:rPr>
        <w:t> Обязуюсь не прекращать деятельность в течение 24 месяцев после получения субсидии __________________________________________________________________________________</w:t>
      </w:r>
    </w:p>
    <w:p w:rsidR="00B365DB" w:rsidRPr="00663516" w:rsidRDefault="00B365DB" w:rsidP="00B365DB">
      <w:pPr>
        <w:pStyle w:val="ConsPlusNonformat"/>
        <w:widowControl/>
        <w:jc w:val="center"/>
        <w:rPr>
          <w:rFonts w:ascii="Times New Roman" w:hAnsi="Times New Roman" w:cs="Times New Roman"/>
          <w:sz w:val="18"/>
          <w:szCs w:val="18"/>
        </w:rPr>
      </w:pPr>
      <w:r w:rsidRPr="003D08F6">
        <w:rPr>
          <w:rFonts w:ascii="Times New Roman" w:hAnsi="Times New Roman" w:cs="Times New Roman"/>
          <w:sz w:val="18"/>
          <w:szCs w:val="18"/>
        </w:rPr>
        <w:t>(подпись заявителя (участника отбора) с расшифровкой)</w:t>
      </w:r>
    </w:p>
    <w:p w:rsidR="00B365DB" w:rsidRPr="003D08F6" w:rsidRDefault="00B365DB" w:rsidP="00B365DB">
      <w:pPr>
        <w:pStyle w:val="ConsPlusNonformat"/>
        <w:widowControl/>
        <w:spacing w:before="200"/>
        <w:jc w:val="both"/>
        <w:rPr>
          <w:rFonts w:ascii="Times New Roman" w:hAnsi="Times New Roman" w:cs="Times New Roman"/>
          <w:sz w:val="24"/>
          <w:szCs w:val="24"/>
        </w:rPr>
      </w:pPr>
      <w:r w:rsidRPr="003D08F6">
        <w:rPr>
          <w:rFonts w:ascii="Times New Roman" w:hAnsi="Times New Roman" w:cs="Times New Roman"/>
          <w:sz w:val="24"/>
          <w:szCs w:val="24"/>
        </w:rPr>
        <w:t>22. Полноту и достоверность сведений в заявлении и представленных документах гарантирую __________________________________________________________________________________</w:t>
      </w:r>
    </w:p>
    <w:p w:rsidR="00B365DB" w:rsidRPr="003D08F6" w:rsidRDefault="00B365DB" w:rsidP="00B365DB">
      <w:pPr>
        <w:pStyle w:val="ConsPlusNonformat"/>
        <w:widowControl/>
        <w:jc w:val="center"/>
        <w:rPr>
          <w:rFonts w:ascii="Times New Roman" w:hAnsi="Times New Roman" w:cs="Times New Roman"/>
          <w:sz w:val="18"/>
          <w:szCs w:val="18"/>
        </w:rPr>
      </w:pPr>
      <w:r w:rsidRPr="003D08F6">
        <w:rPr>
          <w:rFonts w:ascii="Times New Roman" w:hAnsi="Times New Roman" w:cs="Times New Roman"/>
          <w:sz w:val="18"/>
          <w:szCs w:val="18"/>
        </w:rPr>
        <w:t>(подпись заявителя (участника отбора) с расшифровкой)</w:t>
      </w:r>
    </w:p>
    <w:p w:rsidR="00B365DB" w:rsidRPr="003D08F6" w:rsidRDefault="00B365DB" w:rsidP="00B365DB">
      <w:pPr>
        <w:pStyle w:val="ConsPlusNonformat"/>
        <w:widowControl/>
        <w:spacing w:before="200"/>
        <w:jc w:val="both"/>
        <w:rPr>
          <w:rFonts w:ascii="Times New Roman" w:hAnsi="Times New Roman" w:cs="Times New Roman"/>
          <w:sz w:val="24"/>
          <w:szCs w:val="24"/>
        </w:rPr>
      </w:pPr>
      <w:r w:rsidRPr="003D08F6">
        <w:rPr>
          <w:rFonts w:ascii="Times New Roman" w:hAnsi="Times New Roman" w:cs="Times New Roman"/>
          <w:sz w:val="24"/>
          <w:szCs w:val="24"/>
        </w:rPr>
        <w:t>23. Иные сведения, необходимые для получения финансовой поддержки ____________________</w:t>
      </w:r>
    </w:p>
    <w:p w:rsidR="00B365DB" w:rsidRPr="003D08F6" w:rsidRDefault="00B365DB" w:rsidP="00B365DB">
      <w:pPr>
        <w:pStyle w:val="ConsPlusNonformat"/>
        <w:widowControl/>
        <w:jc w:val="both"/>
        <w:rPr>
          <w:rFonts w:ascii="Times New Roman" w:hAnsi="Times New Roman" w:cs="Times New Roman"/>
          <w:sz w:val="20"/>
          <w:szCs w:val="20"/>
        </w:rPr>
      </w:pPr>
      <w:r w:rsidRPr="003D08F6">
        <w:rPr>
          <w:rFonts w:ascii="Times New Roman" w:hAnsi="Times New Roman" w:cs="Times New Roman"/>
          <w:sz w:val="20"/>
          <w:szCs w:val="20"/>
        </w:rPr>
        <w:t>___________________________________________________________________________________________________</w:t>
      </w:r>
    </w:p>
    <w:p w:rsidR="00B365DB" w:rsidRPr="003D08F6" w:rsidRDefault="00B365DB" w:rsidP="00B365DB">
      <w:pPr>
        <w:pStyle w:val="ConsPlusNonformat"/>
        <w:widowControl/>
        <w:jc w:val="center"/>
        <w:rPr>
          <w:rFonts w:ascii="Times New Roman" w:hAnsi="Times New Roman" w:cs="Times New Roman"/>
          <w:sz w:val="24"/>
          <w:szCs w:val="24"/>
        </w:rPr>
      </w:pPr>
      <w:r w:rsidRPr="003D08F6">
        <w:rPr>
          <w:rFonts w:ascii="Times New Roman" w:hAnsi="Times New Roman" w:cs="Times New Roman"/>
          <w:sz w:val="18"/>
          <w:szCs w:val="18"/>
        </w:rPr>
        <w:t>(указываются иные сведения, которые заявитель (участник отбора) желает сообщить дополнительно)</w:t>
      </w:r>
    </w:p>
    <w:p w:rsidR="00B365DB" w:rsidRPr="003D08F6" w:rsidRDefault="00B365DB" w:rsidP="00B365DB">
      <w:pPr>
        <w:pStyle w:val="ConsPlusNonformat"/>
        <w:widowControl/>
        <w:jc w:val="center"/>
        <w:rPr>
          <w:rFonts w:ascii="Times New Roman" w:hAnsi="Times New Roman" w:cs="Times New Roman"/>
          <w:sz w:val="20"/>
          <w:szCs w:val="20"/>
        </w:rPr>
      </w:pPr>
      <w:r w:rsidRPr="003D08F6">
        <w:rPr>
          <w:rFonts w:ascii="Times New Roman" w:hAnsi="Times New Roman" w:cs="Times New Roman"/>
          <w:sz w:val="20"/>
          <w:szCs w:val="20"/>
        </w:rPr>
        <w:t xml:space="preserve">__________________________________________________________________________________________________, </w:t>
      </w:r>
    </w:p>
    <w:p w:rsidR="00B365DB" w:rsidRPr="003D08F6" w:rsidRDefault="00B365DB" w:rsidP="00B365DB">
      <w:pPr>
        <w:pStyle w:val="ConsPlusNonformat"/>
        <w:widowControl/>
        <w:jc w:val="center"/>
        <w:rPr>
          <w:rFonts w:ascii="Times New Roman" w:hAnsi="Times New Roman" w:cs="Times New Roman"/>
          <w:sz w:val="2"/>
          <w:szCs w:val="2"/>
        </w:rPr>
      </w:pPr>
    </w:p>
    <w:p w:rsidR="00B365DB" w:rsidRPr="003D08F6" w:rsidRDefault="00B365DB" w:rsidP="00B365DB">
      <w:pPr>
        <w:pStyle w:val="ConsPlusNonformat"/>
        <w:widowControl/>
        <w:jc w:val="both"/>
        <w:rPr>
          <w:rFonts w:ascii="Times New Roman" w:hAnsi="Times New Roman" w:cs="Times New Roman"/>
          <w:sz w:val="24"/>
          <w:szCs w:val="24"/>
        </w:rPr>
      </w:pPr>
      <w:r w:rsidRPr="003D08F6">
        <w:rPr>
          <w:rFonts w:ascii="Times New Roman" w:hAnsi="Times New Roman" w:cs="Times New Roman"/>
          <w:sz w:val="24"/>
          <w:szCs w:val="24"/>
        </w:rPr>
        <w:t>подтверждаю ______________________________________________________________________.</w:t>
      </w:r>
    </w:p>
    <w:p w:rsidR="00B365DB" w:rsidRPr="003D08F6" w:rsidRDefault="00B365DB" w:rsidP="00B365DB">
      <w:pPr>
        <w:pStyle w:val="ConsPlusNonformat"/>
        <w:widowControl/>
        <w:jc w:val="center"/>
        <w:rPr>
          <w:rFonts w:ascii="Times New Roman" w:hAnsi="Times New Roman" w:cs="Times New Roman"/>
          <w:sz w:val="18"/>
          <w:szCs w:val="18"/>
        </w:rPr>
      </w:pPr>
      <w:r w:rsidRPr="003D08F6">
        <w:rPr>
          <w:rFonts w:ascii="Times New Roman" w:hAnsi="Times New Roman" w:cs="Times New Roman"/>
          <w:sz w:val="18"/>
          <w:szCs w:val="18"/>
        </w:rPr>
        <w:t>(подпись заявителя (участника отбора) с расшифровкой)</w:t>
      </w:r>
    </w:p>
    <w:p w:rsidR="00B365DB" w:rsidRPr="00963B57" w:rsidRDefault="00B365DB" w:rsidP="00B365DB">
      <w:pPr>
        <w:pStyle w:val="ConsPlusNonformat"/>
        <w:widowControl/>
        <w:spacing w:before="200"/>
        <w:jc w:val="both"/>
        <w:rPr>
          <w:rFonts w:ascii="Times New Roman" w:hAnsi="Times New Roman" w:cs="Times New Roman"/>
          <w:sz w:val="24"/>
          <w:szCs w:val="24"/>
        </w:rPr>
      </w:pPr>
      <w:r w:rsidRPr="00963B57">
        <w:rPr>
          <w:rFonts w:ascii="Times New Roman" w:hAnsi="Times New Roman" w:cs="Times New Roman"/>
          <w:sz w:val="24"/>
          <w:szCs w:val="24"/>
        </w:rPr>
        <w:t xml:space="preserve">24. В соответствии со статьей 78 Бюджетного кодекса Российской Федерации даю свое согласие на осуществление Администрацией ЗАТО г. Железногорск проверки соблюдения получателем субсидии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w:t>
      </w:r>
      <w:hyperlink r:id="rId300" w:history="1">
        <w:r w:rsidRPr="00963B57">
          <w:rPr>
            <w:rFonts w:ascii="Times New Roman" w:hAnsi="Times New Roman" w:cs="Times New Roman"/>
            <w:sz w:val="24"/>
            <w:szCs w:val="24"/>
          </w:rPr>
          <w:t>статьями 268.1</w:t>
        </w:r>
      </w:hyperlink>
      <w:r w:rsidRPr="00963B57">
        <w:rPr>
          <w:rFonts w:ascii="Times New Roman" w:hAnsi="Times New Roman" w:cs="Times New Roman"/>
          <w:sz w:val="24"/>
          <w:szCs w:val="24"/>
        </w:rPr>
        <w:t xml:space="preserve"> и </w:t>
      </w:r>
      <w:hyperlink r:id="rId301" w:history="1">
        <w:r w:rsidRPr="00963B57">
          <w:rPr>
            <w:rFonts w:ascii="Times New Roman" w:hAnsi="Times New Roman" w:cs="Times New Roman"/>
            <w:sz w:val="24"/>
            <w:szCs w:val="24"/>
          </w:rPr>
          <w:t>269.2</w:t>
        </w:r>
      </w:hyperlink>
      <w:r w:rsidRPr="00963B57">
        <w:rPr>
          <w:rFonts w:ascii="Times New Roman" w:hAnsi="Times New Roman" w:cs="Times New Roman"/>
          <w:sz w:val="24"/>
          <w:szCs w:val="24"/>
        </w:rPr>
        <w:t xml:space="preserve"> Бюджетного кодекса Российской Федерации, и на включение таких положений в соглашение</w:t>
      </w:r>
      <w:r w:rsidRPr="00963B57">
        <w:rPr>
          <w:rFonts w:ascii="Times New Roman" w:hAnsi="Times New Roman"/>
          <w:sz w:val="28"/>
          <w:szCs w:val="28"/>
        </w:rPr>
        <w:t xml:space="preserve"> </w:t>
      </w:r>
      <w:r w:rsidRPr="00963B57">
        <w:rPr>
          <w:rFonts w:ascii="Times New Roman" w:hAnsi="Times New Roman" w:cs="Times New Roman"/>
          <w:sz w:val="24"/>
          <w:szCs w:val="24"/>
        </w:rPr>
        <w:t>__________________________________________________________________________________</w:t>
      </w:r>
    </w:p>
    <w:p w:rsidR="00B365DB" w:rsidRPr="00963B57" w:rsidRDefault="00B365DB" w:rsidP="00B365DB">
      <w:pPr>
        <w:pStyle w:val="ConsPlusNonformat"/>
        <w:widowControl/>
        <w:jc w:val="center"/>
        <w:rPr>
          <w:rFonts w:ascii="Times New Roman" w:hAnsi="Times New Roman" w:cs="Times New Roman"/>
          <w:sz w:val="18"/>
          <w:szCs w:val="18"/>
        </w:rPr>
      </w:pPr>
      <w:r w:rsidRPr="00963B57">
        <w:rPr>
          <w:rFonts w:ascii="Times New Roman" w:hAnsi="Times New Roman" w:cs="Times New Roman"/>
          <w:sz w:val="18"/>
          <w:szCs w:val="18"/>
        </w:rPr>
        <w:t>(подпись заявителя (участника отбора) с расшифровкой)</w:t>
      </w:r>
    </w:p>
    <w:p w:rsidR="00B365DB" w:rsidRPr="003D08F6" w:rsidRDefault="00B365DB" w:rsidP="00B365DB">
      <w:pPr>
        <w:pStyle w:val="ConsPlusNonformat"/>
        <w:widowControl/>
        <w:spacing w:before="60"/>
        <w:jc w:val="both"/>
        <w:rPr>
          <w:rFonts w:ascii="Times New Roman" w:hAnsi="Times New Roman" w:cs="Times New Roman"/>
          <w:sz w:val="24"/>
          <w:szCs w:val="24"/>
        </w:rPr>
      </w:pPr>
      <w:r w:rsidRPr="00963B57">
        <w:rPr>
          <w:rFonts w:ascii="Times New Roman" w:hAnsi="Times New Roman" w:cs="Times New Roman"/>
          <w:sz w:val="24"/>
          <w:szCs w:val="24"/>
        </w:rPr>
        <w:t>25.</w:t>
      </w:r>
      <w:r w:rsidRPr="00963B57">
        <w:rPr>
          <w:rFonts w:ascii="Times New Roman" w:hAnsi="Times New Roman" w:cs="Times New Roman"/>
          <w:sz w:val="24"/>
          <w:szCs w:val="24"/>
          <w:lang w:val="en-US"/>
        </w:rPr>
        <w:t> </w:t>
      </w:r>
      <w:r w:rsidRPr="00963B57">
        <w:rPr>
          <w:rFonts w:ascii="Times New Roman" w:hAnsi="Times New Roman" w:cs="Times New Roman"/>
          <w:sz w:val="24"/>
          <w:szCs w:val="24"/>
        </w:rPr>
        <w:t>Согласен на</w:t>
      </w:r>
      <w:r w:rsidRPr="00963B57">
        <w:rPr>
          <w:rFonts w:ascii="Times New Roman" w:hAnsi="Times New Roman" w:cs="Times New Roman"/>
          <w:sz w:val="22"/>
          <w:szCs w:val="24"/>
        </w:rPr>
        <w:t xml:space="preserve"> </w:t>
      </w:r>
      <w:r w:rsidRPr="00963B57">
        <w:rPr>
          <w:rFonts w:ascii="Times New Roman" w:hAnsi="Times New Roman"/>
          <w:sz w:val="24"/>
          <w:szCs w:val="28"/>
        </w:rPr>
        <w:t>публикацию (размещение) в информационно-телекоммуникационной сети «Интернет» информации о заявителе, о подаваемой заявке и иной инфо</w:t>
      </w:r>
      <w:r w:rsidRPr="003D08F6">
        <w:rPr>
          <w:rFonts w:ascii="Times New Roman" w:hAnsi="Times New Roman"/>
          <w:sz w:val="24"/>
          <w:szCs w:val="28"/>
        </w:rPr>
        <w:t>рмации, связанной с соответствующим отбором</w:t>
      </w:r>
      <w:r w:rsidRPr="003D08F6">
        <w:rPr>
          <w:rFonts w:ascii="Times New Roman" w:hAnsi="Times New Roman" w:cs="Times New Roman"/>
          <w:strike/>
          <w:color w:val="FF0000"/>
          <w:sz w:val="24"/>
          <w:szCs w:val="24"/>
        </w:rPr>
        <w:t xml:space="preserve"> </w:t>
      </w:r>
      <w:r w:rsidRPr="003D08F6">
        <w:rPr>
          <w:rFonts w:ascii="Times New Roman" w:hAnsi="Times New Roman" w:cs="Times New Roman"/>
          <w:sz w:val="24"/>
          <w:szCs w:val="24"/>
        </w:rPr>
        <w:t>__________________________________________________________________________________</w:t>
      </w:r>
    </w:p>
    <w:p w:rsidR="00B365DB" w:rsidRPr="003D08F6" w:rsidRDefault="00B365DB" w:rsidP="00B365DB">
      <w:pPr>
        <w:pStyle w:val="ConsPlusNonformat"/>
        <w:widowControl/>
        <w:jc w:val="center"/>
        <w:rPr>
          <w:rFonts w:ascii="Times New Roman" w:hAnsi="Times New Roman" w:cs="Times New Roman"/>
          <w:sz w:val="18"/>
          <w:szCs w:val="18"/>
        </w:rPr>
      </w:pPr>
      <w:r w:rsidRPr="003D08F6">
        <w:rPr>
          <w:rFonts w:ascii="Times New Roman" w:hAnsi="Times New Roman" w:cs="Times New Roman"/>
          <w:sz w:val="18"/>
          <w:szCs w:val="18"/>
        </w:rPr>
        <w:t>(подпись заявителя (участника отбора) с расшифровкой)</w:t>
      </w:r>
    </w:p>
    <w:p w:rsidR="00B365DB" w:rsidRPr="003D08F6" w:rsidRDefault="00B365DB" w:rsidP="00B365DB">
      <w:pPr>
        <w:pStyle w:val="ConsPlusNonformat"/>
        <w:widowControl/>
        <w:rPr>
          <w:rFonts w:ascii="Times New Roman" w:hAnsi="Times New Roman" w:cs="Times New Roman"/>
          <w:sz w:val="24"/>
          <w:szCs w:val="24"/>
        </w:rPr>
      </w:pPr>
    </w:p>
    <w:p w:rsidR="00B365DB" w:rsidRPr="0073512D" w:rsidRDefault="00B365DB" w:rsidP="00B365DB">
      <w:pPr>
        <w:pStyle w:val="ConsPlusNonformat"/>
        <w:widowControl/>
        <w:rPr>
          <w:rFonts w:ascii="Times New Roman" w:hAnsi="Times New Roman" w:cs="Times New Roman"/>
          <w:sz w:val="24"/>
          <w:szCs w:val="24"/>
        </w:rPr>
      </w:pPr>
      <w:r w:rsidRPr="003D08F6">
        <w:rPr>
          <w:rFonts w:ascii="Times New Roman" w:hAnsi="Times New Roman" w:cs="Times New Roman"/>
          <w:sz w:val="24"/>
          <w:szCs w:val="24"/>
        </w:rPr>
        <w:t>Заявитель (участник отбора): ________________ / ___________________ /</w:t>
      </w:r>
    </w:p>
    <w:p w:rsidR="00B365DB" w:rsidRPr="0073512D" w:rsidRDefault="00B365DB" w:rsidP="00B365DB">
      <w:pPr>
        <w:pStyle w:val="ConsPlusNonformat"/>
        <w:widowControl/>
        <w:ind w:left="1440"/>
        <w:rPr>
          <w:rFonts w:ascii="Times New Roman" w:hAnsi="Times New Roman" w:cs="Times New Roman"/>
          <w:sz w:val="18"/>
          <w:szCs w:val="18"/>
        </w:rPr>
      </w:pPr>
      <w:r>
        <w:rPr>
          <w:rFonts w:ascii="Times New Roman" w:hAnsi="Times New Roman" w:cs="Times New Roman"/>
          <w:sz w:val="18"/>
          <w:szCs w:val="18"/>
        </w:rPr>
        <w:t xml:space="preserve">                                             </w:t>
      </w:r>
      <w:r w:rsidRPr="0073512D">
        <w:rPr>
          <w:rFonts w:ascii="Times New Roman" w:hAnsi="Times New Roman" w:cs="Times New Roman"/>
          <w:sz w:val="18"/>
          <w:szCs w:val="18"/>
        </w:rPr>
        <w:t xml:space="preserve">    (подпись)                            (Фамилия И.О.)</w:t>
      </w:r>
    </w:p>
    <w:p w:rsidR="00B365DB" w:rsidRPr="0073512D" w:rsidRDefault="00B365DB" w:rsidP="00B365DB">
      <w:pPr>
        <w:pStyle w:val="ConsPlusNonformat"/>
        <w:widowControl/>
        <w:rPr>
          <w:rFonts w:ascii="Times New Roman" w:hAnsi="Times New Roman" w:cs="Times New Roman"/>
          <w:sz w:val="20"/>
          <w:szCs w:val="20"/>
        </w:rPr>
      </w:pPr>
      <w:r w:rsidRPr="0073512D">
        <w:rPr>
          <w:rFonts w:ascii="Times New Roman" w:hAnsi="Times New Roman" w:cs="Times New Roman"/>
          <w:sz w:val="20"/>
          <w:szCs w:val="20"/>
        </w:rPr>
        <w:t xml:space="preserve">                  </w:t>
      </w:r>
    </w:p>
    <w:p w:rsidR="00B365DB" w:rsidRPr="0073512D" w:rsidRDefault="00B365DB" w:rsidP="00B365D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Главный бухгалтер: ________________ / ___________________ /</w:t>
      </w:r>
    </w:p>
    <w:p w:rsidR="00B365DB" w:rsidRPr="0073512D" w:rsidRDefault="00B365DB" w:rsidP="00B365DB">
      <w:pPr>
        <w:pStyle w:val="ConsPlusNonformat"/>
        <w:widowControl/>
        <w:ind w:left="2160"/>
        <w:rPr>
          <w:rFonts w:ascii="Times New Roman" w:hAnsi="Times New Roman" w:cs="Times New Roman"/>
          <w:sz w:val="18"/>
          <w:szCs w:val="18"/>
        </w:rPr>
      </w:pPr>
      <w:r w:rsidRPr="0073512D">
        <w:rPr>
          <w:rFonts w:ascii="Times New Roman" w:hAnsi="Times New Roman" w:cs="Times New Roman"/>
          <w:sz w:val="18"/>
          <w:szCs w:val="18"/>
        </w:rPr>
        <w:t xml:space="preserve">            (подпись)                            (Фамилия И.О.)</w:t>
      </w:r>
    </w:p>
    <w:p w:rsidR="00B365DB" w:rsidRPr="0073512D" w:rsidRDefault="00B365DB" w:rsidP="00B365D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Дата: ________________________</w:t>
      </w:r>
    </w:p>
    <w:p w:rsidR="00B365DB" w:rsidRPr="0073512D" w:rsidRDefault="00B365DB" w:rsidP="00B365DB">
      <w:pPr>
        <w:ind w:left="708" w:firstLine="708"/>
        <w:rPr>
          <w:rFonts w:ascii="Times New Roman" w:hAnsi="Times New Roman"/>
          <w:sz w:val="18"/>
          <w:szCs w:val="18"/>
        </w:rPr>
      </w:pPr>
      <w:r w:rsidRPr="0073512D">
        <w:rPr>
          <w:rFonts w:ascii="Times New Roman" w:hAnsi="Times New Roman"/>
          <w:sz w:val="18"/>
          <w:szCs w:val="18"/>
        </w:rPr>
        <w:t>(день, месяц, год)</w:t>
      </w:r>
    </w:p>
    <w:p w:rsidR="00B365DB" w:rsidRDefault="00B365DB" w:rsidP="00B365DB">
      <w:pPr>
        <w:pStyle w:val="af4"/>
        <w:autoSpaceDE w:val="0"/>
        <w:autoSpaceDN w:val="0"/>
        <w:adjustRightInd w:val="0"/>
        <w:spacing w:after="0" w:line="240" w:lineRule="auto"/>
        <w:ind w:left="0" w:firstLine="709"/>
        <w:jc w:val="both"/>
        <w:outlineLvl w:val="1"/>
        <w:rPr>
          <w:rFonts w:ascii="Times New Roman" w:hAnsi="Times New Roman"/>
          <w:sz w:val="24"/>
          <w:szCs w:val="24"/>
        </w:rPr>
        <w:sectPr w:rsidR="00B365DB" w:rsidSect="00C03F4E">
          <w:pgSz w:w="11906" w:h="16838"/>
          <w:pgMar w:top="851" w:right="567" w:bottom="851" w:left="1418" w:header="709" w:footer="709" w:gutter="0"/>
          <w:cols w:space="708"/>
          <w:docGrid w:linePitch="360"/>
        </w:sectPr>
      </w:pPr>
      <w:r w:rsidRPr="0073512D">
        <w:rPr>
          <w:rFonts w:ascii="Times New Roman" w:hAnsi="Times New Roman"/>
          <w:sz w:val="24"/>
          <w:szCs w:val="24"/>
        </w:rPr>
        <w:t>М.П.</w:t>
      </w:r>
    </w:p>
    <w:p w:rsidR="00B365DB" w:rsidRPr="00591487" w:rsidRDefault="00B365DB" w:rsidP="00B365DB">
      <w:pPr>
        <w:jc w:val="center"/>
        <w:rPr>
          <w:rFonts w:ascii="Times New Roman" w:hAnsi="Times New Roman"/>
          <w:b/>
          <w:sz w:val="22"/>
          <w:szCs w:val="24"/>
        </w:rPr>
      </w:pPr>
      <w:r w:rsidRPr="00591487">
        <w:rPr>
          <w:rFonts w:ascii="Times New Roman" w:hAnsi="Times New Roman"/>
          <w:b/>
          <w:sz w:val="22"/>
          <w:szCs w:val="24"/>
        </w:rPr>
        <w:t>Согласие на обработку персональных данных</w:t>
      </w:r>
    </w:p>
    <w:p w:rsidR="00B365DB" w:rsidRPr="00613405" w:rsidRDefault="00B365DB" w:rsidP="00B365DB">
      <w:pPr>
        <w:pStyle w:val="aff"/>
        <w:spacing w:line="130" w:lineRule="atLeast"/>
        <w:ind w:right="-185" w:firstLine="0"/>
        <w:jc w:val="center"/>
        <w:rPr>
          <w:rFonts w:ascii="Times New Roman" w:hAnsi="Times New Roman" w:cs="Times New Roman"/>
          <w:sz w:val="22"/>
          <w:szCs w:val="24"/>
          <w:u w:val="single"/>
        </w:rPr>
      </w:pPr>
      <w:r w:rsidRPr="00591487">
        <w:rPr>
          <w:rFonts w:ascii="Times New Roman" w:hAnsi="Times New Roman" w:cs="Times New Roman"/>
          <w:sz w:val="22"/>
          <w:szCs w:val="24"/>
          <w:u w:val="single"/>
        </w:rPr>
        <w:t xml:space="preserve">Заполняется </w:t>
      </w:r>
      <w:r w:rsidRPr="003B47D7">
        <w:rPr>
          <w:rFonts w:ascii="Times New Roman" w:hAnsi="Times New Roman" w:cs="Times New Roman"/>
          <w:sz w:val="22"/>
          <w:szCs w:val="24"/>
          <w:u w:val="single"/>
        </w:rPr>
        <w:t>заявителем (участником отбора)  - индивидуальным предпринимателем</w:t>
      </w:r>
    </w:p>
    <w:p w:rsidR="00B365DB" w:rsidRPr="0009606A" w:rsidRDefault="00B365DB" w:rsidP="00B365DB">
      <w:pPr>
        <w:spacing w:before="240"/>
        <w:jc w:val="both"/>
        <w:rPr>
          <w:rFonts w:ascii="Times New Roman" w:eastAsia="TimesNewRomanPSMT" w:hAnsi="Times New Roman"/>
          <w:sz w:val="22"/>
          <w:szCs w:val="24"/>
          <w:lang w:eastAsia="ar-SA"/>
        </w:rPr>
      </w:pPr>
      <w:r w:rsidRPr="0009606A">
        <w:rPr>
          <w:rFonts w:ascii="Times New Roman" w:eastAsia="TimesNewRomanPSMT" w:hAnsi="Times New Roman"/>
          <w:sz w:val="22"/>
          <w:szCs w:val="24"/>
          <w:lang w:eastAsia="ar-SA"/>
        </w:rPr>
        <w:t>Я, _______________________________________________________________________________________,</w:t>
      </w:r>
    </w:p>
    <w:p w:rsidR="00B365DB" w:rsidRPr="0009606A" w:rsidRDefault="00B365DB" w:rsidP="00B365DB">
      <w:pPr>
        <w:jc w:val="center"/>
        <w:rPr>
          <w:rFonts w:ascii="Times New Roman" w:eastAsia="TimesNewRomanPSMT" w:hAnsi="Times New Roman"/>
          <w:sz w:val="18"/>
          <w:szCs w:val="24"/>
          <w:lang w:eastAsia="ar-SA"/>
        </w:rPr>
      </w:pPr>
      <w:r w:rsidRPr="0009606A">
        <w:rPr>
          <w:rFonts w:ascii="Times New Roman" w:eastAsia="TimesNewRomanPSMT" w:hAnsi="Times New Roman"/>
          <w:sz w:val="18"/>
          <w:szCs w:val="24"/>
          <w:lang w:eastAsia="ar-SA"/>
        </w:rPr>
        <w:t>(Ф.И.О. полностью)</w:t>
      </w:r>
    </w:p>
    <w:p w:rsidR="00B365DB" w:rsidRPr="0009606A" w:rsidRDefault="00B365DB" w:rsidP="00B365DB">
      <w:pPr>
        <w:jc w:val="both"/>
        <w:rPr>
          <w:rFonts w:ascii="Times New Roman" w:eastAsia="TimesNewRomanPSMT" w:hAnsi="Times New Roman"/>
          <w:sz w:val="22"/>
          <w:szCs w:val="24"/>
          <w:lang w:eastAsia="ar-SA"/>
        </w:rPr>
      </w:pPr>
      <w:r w:rsidRPr="0009606A">
        <w:rPr>
          <w:rFonts w:ascii="Times New Roman" w:eastAsia="TimesNewRomanPSMT" w:hAnsi="Times New Roman"/>
          <w:sz w:val="22"/>
          <w:szCs w:val="24"/>
          <w:lang w:eastAsia="ar-SA"/>
        </w:rPr>
        <w:t>___._________._______ года рождения, документ, удостоверяющий личность _______________________, серия _______ номер _____________, выданный ________________________________________________</w:t>
      </w:r>
    </w:p>
    <w:p w:rsidR="00B365DB" w:rsidRPr="0009606A" w:rsidRDefault="00B365DB" w:rsidP="00B365DB">
      <w:pPr>
        <w:jc w:val="both"/>
        <w:rPr>
          <w:rFonts w:ascii="Times New Roman" w:eastAsia="TimesNewRomanPSMT" w:hAnsi="Times New Roman"/>
          <w:sz w:val="22"/>
          <w:szCs w:val="24"/>
          <w:lang w:eastAsia="ar-SA"/>
        </w:rPr>
      </w:pPr>
      <w:r w:rsidRPr="0009606A">
        <w:rPr>
          <w:rFonts w:ascii="Times New Roman" w:eastAsia="TimesNewRomanPSMT" w:hAnsi="Times New Roman"/>
          <w:sz w:val="22"/>
          <w:szCs w:val="24"/>
          <w:lang w:eastAsia="ar-SA"/>
        </w:rPr>
        <w:t>__________________________________________________________________________________</w:t>
      </w:r>
      <w:r>
        <w:rPr>
          <w:rFonts w:ascii="Times New Roman" w:eastAsia="TimesNewRomanPSMT" w:hAnsi="Times New Roman"/>
          <w:sz w:val="22"/>
          <w:szCs w:val="24"/>
          <w:lang w:eastAsia="ar-SA"/>
        </w:rPr>
        <w:t>_</w:t>
      </w:r>
      <w:r w:rsidRPr="0009606A">
        <w:rPr>
          <w:rFonts w:ascii="Times New Roman" w:eastAsia="TimesNewRomanPSMT" w:hAnsi="Times New Roman"/>
          <w:sz w:val="22"/>
          <w:szCs w:val="24"/>
          <w:lang w:eastAsia="ar-SA"/>
        </w:rPr>
        <w:t>______,</w:t>
      </w:r>
    </w:p>
    <w:p w:rsidR="00B365DB" w:rsidRPr="0009606A" w:rsidRDefault="00B365DB" w:rsidP="00B365DB">
      <w:pPr>
        <w:jc w:val="center"/>
        <w:rPr>
          <w:rFonts w:ascii="Times New Roman" w:eastAsia="TimesNewRomanPSMT" w:hAnsi="Times New Roman"/>
          <w:sz w:val="18"/>
          <w:szCs w:val="24"/>
          <w:lang w:eastAsia="ar-SA"/>
        </w:rPr>
      </w:pPr>
      <w:r w:rsidRPr="0009606A">
        <w:rPr>
          <w:rFonts w:ascii="Times New Roman" w:eastAsia="TimesNewRomanPSMT" w:hAnsi="Times New Roman"/>
          <w:sz w:val="18"/>
          <w:szCs w:val="24"/>
          <w:lang w:eastAsia="ar-SA"/>
        </w:rPr>
        <w:t>(число, месяц, год выдачи, наименование органа, выдавшего документ)</w:t>
      </w:r>
    </w:p>
    <w:p w:rsidR="00B365DB" w:rsidRPr="0009606A" w:rsidRDefault="00B365DB" w:rsidP="00B365DB">
      <w:pPr>
        <w:jc w:val="both"/>
        <w:rPr>
          <w:rFonts w:ascii="Times New Roman" w:eastAsia="TimesNewRomanPSMT" w:hAnsi="Times New Roman"/>
          <w:sz w:val="22"/>
          <w:szCs w:val="24"/>
          <w:lang w:eastAsia="ar-SA"/>
        </w:rPr>
      </w:pPr>
      <w:r w:rsidRPr="0009606A">
        <w:rPr>
          <w:rFonts w:ascii="Times New Roman" w:eastAsia="TimesNewRomanPSMT" w:hAnsi="Times New Roman"/>
          <w:sz w:val="22"/>
          <w:szCs w:val="24"/>
          <w:lang w:eastAsia="ar-SA"/>
        </w:rPr>
        <w:t>зарегистрированный (ая) по адресу: Красноярский край, _________________________________________</w:t>
      </w:r>
    </w:p>
    <w:p w:rsidR="00B365DB" w:rsidRPr="0009606A" w:rsidRDefault="00B365DB" w:rsidP="00B365DB">
      <w:pPr>
        <w:jc w:val="both"/>
        <w:rPr>
          <w:rFonts w:ascii="Times New Roman" w:eastAsia="TimesNewRomanPSMT" w:hAnsi="Times New Roman"/>
          <w:sz w:val="22"/>
          <w:szCs w:val="24"/>
          <w:lang w:eastAsia="ar-SA"/>
        </w:rPr>
      </w:pPr>
      <w:r w:rsidRPr="0009606A">
        <w:rPr>
          <w:rFonts w:ascii="Times New Roman" w:eastAsia="TimesNewRomanPSMT" w:hAnsi="Times New Roman"/>
          <w:sz w:val="22"/>
          <w:szCs w:val="24"/>
          <w:lang w:eastAsia="ar-SA"/>
        </w:rPr>
        <w:t>__________________________________________________________________________________________</w:t>
      </w:r>
    </w:p>
    <w:p w:rsidR="00B365DB" w:rsidRPr="0009606A" w:rsidRDefault="00B365DB" w:rsidP="00B365DB">
      <w:pPr>
        <w:jc w:val="center"/>
        <w:rPr>
          <w:rFonts w:ascii="Times New Roman" w:eastAsia="TimesNewRomanPSMT" w:hAnsi="Times New Roman"/>
          <w:sz w:val="18"/>
          <w:szCs w:val="24"/>
          <w:lang w:eastAsia="ar-SA"/>
        </w:rPr>
      </w:pPr>
      <w:r w:rsidRPr="0009606A">
        <w:rPr>
          <w:rFonts w:ascii="Times New Roman" w:eastAsia="TimesNewRomanPSMT" w:hAnsi="Times New Roman"/>
          <w:sz w:val="18"/>
          <w:szCs w:val="24"/>
          <w:lang w:eastAsia="ar-SA"/>
        </w:rPr>
        <w:t>(адрес регистрации)</w:t>
      </w:r>
    </w:p>
    <w:p w:rsidR="00B365DB" w:rsidRPr="0009606A" w:rsidRDefault="00B365DB" w:rsidP="00B365DB">
      <w:pPr>
        <w:jc w:val="both"/>
        <w:rPr>
          <w:rFonts w:ascii="Times New Roman" w:eastAsia="TimesNewRomanPSMT" w:hAnsi="Times New Roman"/>
          <w:sz w:val="22"/>
          <w:szCs w:val="22"/>
          <w:lang w:eastAsia="ar-SA"/>
        </w:rPr>
      </w:pPr>
      <w:r w:rsidRPr="0009606A">
        <w:rPr>
          <w:rFonts w:ascii="Times New Roman" w:hAnsi="Times New Roman"/>
          <w:bCs/>
          <w:sz w:val="22"/>
          <w:szCs w:val="22"/>
        </w:rPr>
        <w:t xml:space="preserve">в соответствии со </w:t>
      </w:r>
      <w:hyperlink r:id="rId302" w:anchor="/document/12148567/entry/9" w:history="1">
        <w:r w:rsidRPr="0009606A">
          <w:rPr>
            <w:rFonts w:ascii="Times New Roman" w:hAnsi="Times New Roman"/>
            <w:bCs/>
            <w:sz w:val="22"/>
            <w:szCs w:val="22"/>
          </w:rPr>
          <w:t>статьей 9</w:t>
        </w:r>
      </w:hyperlink>
      <w:r w:rsidRPr="0009606A">
        <w:rPr>
          <w:rFonts w:ascii="Times New Roman" w:hAnsi="Times New Roman"/>
          <w:bCs/>
          <w:sz w:val="22"/>
          <w:szCs w:val="22"/>
        </w:rPr>
        <w:t xml:space="preserve"> Федерального закона от 27 июля 2006 г. № 152-ФЗ «О</w:t>
      </w:r>
      <w:r>
        <w:rPr>
          <w:rFonts w:ascii="Times New Roman" w:hAnsi="Times New Roman"/>
          <w:bCs/>
          <w:sz w:val="22"/>
          <w:szCs w:val="22"/>
        </w:rPr>
        <w:t xml:space="preserve"> </w:t>
      </w:r>
      <w:r w:rsidRPr="0009606A">
        <w:rPr>
          <w:rFonts w:ascii="Times New Roman" w:hAnsi="Times New Roman"/>
          <w:bCs/>
          <w:sz w:val="22"/>
          <w:szCs w:val="22"/>
        </w:rPr>
        <w:t>персональных данных», даю свое согласие на обработку Администрации</w:t>
      </w:r>
      <w:r w:rsidRPr="0009606A">
        <w:rPr>
          <w:rFonts w:ascii="Times New Roman" w:hAnsi="Times New Roman"/>
          <w:bCs/>
          <w:color w:val="FF0000"/>
          <w:sz w:val="22"/>
          <w:szCs w:val="22"/>
        </w:rPr>
        <w:t xml:space="preserve"> </w:t>
      </w:r>
      <w:r w:rsidRPr="0009606A">
        <w:rPr>
          <w:rFonts w:ascii="Times New Roman" w:hAnsi="Times New Roman"/>
          <w:bCs/>
          <w:sz w:val="22"/>
          <w:szCs w:val="22"/>
        </w:rPr>
        <w:t xml:space="preserve">ЗАТО г. Железногорск, ИНН 2452012069, адрес: 662971, Красноярский край, ЗАТО Железногорск, город Железногорск, ул. 22 партсъезда д. 21 моих персональных данных. </w:t>
      </w:r>
    </w:p>
    <w:p w:rsidR="00B365DB" w:rsidRDefault="00B365DB" w:rsidP="00B365DB">
      <w:pPr>
        <w:pStyle w:val="ConsPlusNonformat"/>
        <w:ind w:right="-1"/>
        <w:jc w:val="both"/>
        <w:rPr>
          <w:rFonts w:ascii="Times New Roman" w:eastAsia="TimesNewRomanPSMT" w:hAnsi="Times New Roman"/>
          <w:sz w:val="22"/>
          <w:szCs w:val="24"/>
          <w:lang w:eastAsia="ar-SA"/>
        </w:rPr>
      </w:pPr>
      <w:r w:rsidRPr="0009606A">
        <w:rPr>
          <w:rFonts w:ascii="Times New Roman" w:eastAsia="TimesNewRomanPSMT" w:hAnsi="Times New Roman" w:cs="Times New Roman"/>
          <w:sz w:val="22"/>
          <w:szCs w:val="22"/>
          <w:lang w:eastAsia="ar-SA"/>
        </w:rPr>
        <w:t xml:space="preserve">С </w:t>
      </w:r>
      <w:r w:rsidRPr="0009606A">
        <w:rPr>
          <w:rFonts w:ascii="Times New Roman" w:eastAsia="TimesNewRomanPSMT" w:hAnsi="Times New Roman" w:cs="Times New Roman"/>
          <w:sz w:val="22"/>
          <w:szCs w:val="24"/>
          <w:lang w:eastAsia="ar-SA"/>
        </w:rPr>
        <w:t>целью организации предоставления финансовой поддержки, представления сведений о</w:t>
      </w:r>
      <w:r>
        <w:rPr>
          <w:rFonts w:ascii="Times New Roman" w:eastAsia="TimesNewRomanPSMT" w:hAnsi="Times New Roman" w:cs="Times New Roman"/>
          <w:sz w:val="22"/>
          <w:szCs w:val="24"/>
          <w:lang w:val="en-US" w:eastAsia="ar-SA"/>
        </w:rPr>
        <w:t> </w:t>
      </w:r>
      <w:r w:rsidRPr="0009606A">
        <w:rPr>
          <w:rFonts w:ascii="Times New Roman" w:eastAsia="TimesNewRomanPSMT" w:hAnsi="Times New Roman" w:cs="Times New Roman"/>
          <w:sz w:val="22"/>
          <w:szCs w:val="24"/>
          <w:lang w:eastAsia="ar-SA"/>
        </w:rPr>
        <w:t>субъектах</w:t>
      </w:r>
      <w:r>
        <w:rPr>
          <w:rFonts w:ascii="Times New Roman" w:eastAsia="TimesNewRomanPSMT" w:hAnsi="Times New Roman" w:cs="Times New Roman"/>
          <w:sz w:val="22"/>
          <w:szCs w:val="24"/>
          <w:lang w:val="en-US" w:eastAsia="ar-SA"/>
        </w:rPr>
        <w:t> </w:t>
      </w:r>
      <w:r w:rsidRPr="0009606A">
        <w:rPr>
          <w:rFonts w:ascii="Times New Roman" w:eastAsia="TimesNewRomanPSMT" w:hAnsi="Times New Roman" w:cs="Times New Roman"/>
          <w:sz w:val="22"/>
          <w:szCs w:val="24"/>
          <w:lang w:eastAsia="ar-SA"/>
        </w:rPr>
        <w:t>малого и среднего предпринимательства, которы</w:t>
      </w:r>
      <w:r w:rsidRPr="00613405">
        <w:rPr>
          <w:rFonts w:ascii="Times New Roman" w:eastAsia="TimesNewRomanPSMT" w:hAnsi="Times New Roman" w:cs="Times New Roman"/>
          <w:sz w:val="22"/>
          <w:szCs w:val="24"/>
          <w:lang w:eastAsia="ar-SA"/>
        </w:rPr>
        <w:t>м оказана финансовая поддержка, в</w:t>
      </w:r>
      <w:r>
        <w:rPr>
          <w:rFonts w:ascii="Times New Roman" w:eastAsia="TimesNewRomanPSMT" w:hAnsi="Times New Roman" w:cs="Times New Roman"/>
          <w:sz w:val="22"/>
          <w:szCs w:val="24"/>
          <w:lang w:eastAsia="ar-SA"/>
        </w:rPr>
        <w:t> </w:t>
      </w:r>
      <w:r w:rsidRPr="00613405">
        <w:rPr>
          <w:rFonts w:ascii="Times New Roman" w:eastAsia="TimesNewRomanPSMT" w:hAnsi="Times New Roman" w:cs="Times New Roman"/>
          <w:sz w:val="22"/>
          <w:szCs w:val="24"/>
          <w:lang w:eastAsia="ar-SA"/>
        </w:rPr>
        <w:t>Федеральную налоговую службу, в целях ведения единого реестра субъектов малого и</w:t>
      </w:r>
      <w:r>
        <w:rPr>
          <w:rFonts w:ascii="Times New Roman" w:eastAsia="TimesNewRomanPSMT" w:hAnsi="Times New Roman" w:cs="Times New Roman"/>
          <w:sz w:val="22"/>
          <w:szCs w:val="24"/>
          <w:lang w:val="en-US" w:eastAsia="ar-SA"/>
        </w:rPr>
        <w:t> </w:t>
      </w:r>
      <w:r w:rsidRPr="00613405">
        <w:rPr>
          <w:rFonts w:ascii="Times New Roman" w:eastAsia="TimesNewRomanPSMT" w:hAnsi="Times New Roman" w:cs="Times New Roman"/>
          <w:sz w:val="22"/>
          <w:szCs w:val="24"/>
          <w:lang w:eastAsia="ar-SA"/>
        </w:rPr>
        <w:t>среднего</w:t>
      </w:r>
      <w:r>
        <w:rPr>
          <w:rFonts w:ascii="Times New Roman" w:eastAsia="TimesNewRomanPSMT" w:hAnsi="Times New Roman" w:cs="Times New Roman"/>
          <w:sz w:val="22"/>
          <w:szCs w:val="24"/>
          <w:lang w:val="en-US" w:eastAsia="ar-SA"/>
        </w:rPr>
        <w:t> </w:t>
      </w:r>
      <w:r w:rsidRPr="00613405">
        <w:rPr>
          <w:rFonts w:ascii="Times New Roman" w:eastAsia="TimesNewRomanPSMT" w:hAnsi="Times New Roman" w:cs="Times New Roman"/>
          <w:sz w:val="22"/>
          <w:szCs w:val="24"/>
          <w:lang w:eastAsia="ar-SA"/>
        </w:rPr>
        <w:t xml:space="preserve">предпринимательства – получателей поддержки, в форме электронных документов, подписанных усиленной квалифицированной электронной подписью, с использованием официального сайта Федеральной налоговой службы в информационно-телекоммуникационной сети «Интернет», </w:t>
      </w:r>
      <w:r w:rsidRPr="00613405">
        <w:rPr>
          <w:rFonts w:ascii="Times New Roman" w:hAnsi="Times New Roman"/>
          <w:sz w:val="22"/>
          <w:szCs w:val="24"/>
        </w:rPr>
        <w:t>включая размещение персональных данных в информационных системах, информационно-телекоммуникационных сетях, в том числе в сети «Интернет»,</w:t>
      </w:r>
      <w:r w:rsidRPr="00613405">
        <w:rPr>
          <w:rFonts w:ascii="Times New Roman" w:eastAsia="TimesNewRomanPSMT" w:hAnsi="Times New Roman" w:cs="Times New Roman"/>
          <w:sz w:val="22"/>
          <w:szCs w:val="24"/>
          <w:lang w:eastAsia="ar-SA"/>
        </w:rPr>
        <w:t xml:space="preserve"> даю согласие Администрации ЗАТО г. Железногорск, на:</w:t>
      </w:r>
    </w:p>
    <w:p w:rsidR="00B365DB" w:rsidRPr="00CC087C" w:rsidRDefault="00556F8A" w:rsidP="00B365DB">
      <w:pPr>
        <w:suppressAutoHyphens/>
        <w:autoSpaceDE w:val="0"/>
        <w:autoSpaceDN w:val="0"/>
        <w:adjustRightInd w:val="0"/>
        <w:ind w:right="-1" w:firstLine="567"/>
        <w:jc w:val="both"/>
        <w:rPr>
          <w:rFonts w:ascii="Times New Roman" w:eastAsia="TimesNewRomanPSMT" w:hAnsi="Times New Roman"/>
          <w:lang w:eastAsia="ar-SA"/>
        </w:rPr>
      </w:pPr>
      <w:r w:rsidRPr="00CC087C">
        <w:rPr>
          <w:rFonts w:ascii="Times New Roman" w:eastAsia="TimesNewRomanPSMT" w:hAnsi="Times New Roman"/>
          <w:lang w:val="en-US" w:eastAsia="ar-SA"/>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72.75pt;height:21.75pt" o:ole="">
            <v:imagedata r:id="rId303" o:title=""/>
          </v:shape>
          <w:control r:id="rId304" w:name="CheckBox511112" w:shapeid="_x0000_i1085"/>
        </w:object>
      </w:r>
      <w:r w:rsidR="00B365DB" w:rsidRPr="00CC087C">
        <w:rPr>
          <w:rFonts w:ascii="Times New Roman" w:eastAsia="TimesNewRomanPSMT" w:hAnsi="Times New Roman"/>
          <w:lang w:eastAsia="ar-SA"/>
        </w:rPr>
        <w:tab/>
      </w:r>
      <w:r w:rsidR="00B365DB" w:rsidRPr="00CC087C">
        <w:rPr>
          <w:rFonts w:ascii="Times New Roman" w:eastAsia="TimesNewRomanPSMT" w:hAnsi="Times New Roman"/>
          <w:lang w:eastAsia="ar-SA"/>
        </w:rPr>
        <w:tab/>
      </w:r>
      <w:r w:rsidRPr="00CC087C">
        <w:rPr>
          <w:rFonts w:ascii="Times New Roman" w:eastAsia="TimesNewRomanPSMT" w:hAnsi="Times New Roman"/>
          <w:lang w:val="en-US" w:eastAsia="ar-SA"/>
        </w:rPr>
        <w:object w:dxaOrig="225" w:dyaOrig="225">
          <v:shape id="_x0000_i1087" type="#_x0000_t75" style="width:111pt;height:21.75pt" o:ole="">
            <v:imagedata r:id="rId305" o:title=""/>
          </v:shape>
          <w:control r:id="rId306" w:name="CheckBox611112" w:shapeid="_x0000_i1087"/>
        </w:object>
      </w:r>
      <w:r w:rsidRPr="00CC087C">
        <w:rPr>
          <w:rFonts w:ascii="Times New Roman" w:eastAsia="TimesNewRomanPSMT" w:hAnsi="Times New Roman"/>
          <w:lang w:val="en-US" w:eastAsia="ar-SA"/>
        </w:rPr>
        <w:object w:dxaOrig="225" w:dyaOrig="225">
          <v:shape id="_x0000_i1089" type="#_x0000_t75" style="width:108pt;height:21.75pt" o:ole="">
            <v:imagedata r:id="rId307" o:title=""/>
          </v:shape>
          <w:control r:id="rId308" w:name="CheckBox711112" w:shapeid="_x0000_i1089"/>
        </w:object>
      </w:r>
    </w:p>
    <w:p w:rsidR="00B365DB" w:rsidRPr="00CC087C" w:rsidRDefault="00556F8A" w:rsidP="00B365DB">
      <w:pPr>
        <w:suppressAutoHyphens/>
        <w:autoSpaceDE w:val="0"/>
        <w:autoSpaceDN w:val="0"/>
        <w:adjustRightInd w:val="0"/>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091" type="#_x0000_t75" style="width:78.75pt;height:21.75pt" o:ole="">
            <v:imagedata r:id="rId309" o:title=""/>
          </v:shape>
          <w:control r:id="rId310" w:name="CheckBox811112" w:shapeid="_x0000_i1091"/>
        </w:object>
      </w:r>
      <w:r w:rsidR="00B365DB">
        <w:rPr>
          <w:rFonts w:ascii="Times New Roman" w:eastAsia="TimesNewRomanPSMT" w:hAnsi="Times New Roman"/>
          <w:lang w:eastAsia="ar-SA"/>
        </w:rPr>
        <w:tab/>
      </w:r>
      <w:r w:rsidR="00B365DB" w:rsidRPr="00CC087C">
        <w:rPr>
          <w:rFonts w:ascii="Times New Roman" w:eastAsia="TimesNewRomanPSMT" w:hAnsi="Times New Roman"/>
          <w:lang w:eastAsia="ar-SA"/>
        </w:rPr>
        <w:tab/>
      </w:r>
      <w:r w:rsidRPr="00CC087C">
        <w:rPr>
          <w:rFonts w:ascii="Times New Roman" w:eastAsia="TimesNewRomanPSMT" w:hAnsi="Times New Roman"/>
          <w:lang w:eastAsia="ar-SA"/>
        </w:rPr>
        <w:object w:dxaOrig="225" w:dyaOrig="225">
          <v:shape id="_x0000_i1093" type="#_x0000_t75" style="width:111pt;height:21.75pt" o:ole="">
            <v:imagedata r:id="rId311" o:title=""/>
          </v:shape>
          <w:control r:id="rId312" w:name="CheckBox911112" w:shapeid="_x0000_i1093"/>
        </w:object>
      </w:r>
      <w:r w:rsidRPr="00CC087C">
        <w:rPr>
          <w:rFonts w:ascii="Times New Roman" w:eastAsia="TimesNewRomanPSMT" w:hAnsi="Times New Roman"/>
          <w:lang w:eastAsia="ar-SA"/>
        </w:rPr>
        <w:object w:dxaOrig="225" w:dyaOrig="225">
          <v:shape id="_x0000_i1095" type="#_x0000_t75" style="width:108pt;height:21.75pt" o:ole="">
            <v:imagedata r:id="rId313" o:title=""/>
          </v:shape>
          <w:control r:id="rId314" w:name="CheckBox1011112" w:shapeid="_x0000_i1095"/>
        </w:object>
      </w:r>
    </w:p>
    <w:p w:rsidR="00B365DB" w:rsidRPr="00CC087C" w:rsidRDefault="00556F8A" w:rsidP="00B365DB">
      <w:pPr>
        <w:suppressAutoHyphens/>
        <w:autoSpaceDE w:val="0"/>
        <w:autoSpaceDN w:val="0"/>
        <w:adjustRightInd w:val="0"/>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097" type="#_x0000_t75" style="width:108pt;height:21.75pt" o:ole="">
            <v:imagedata r:id="rId315" o:title=""/>
          </v:shape>
          <w:control r:id="rId316" w:name="CheckBox1111112" w:shapeid="_x0000_i1097"/>
        </w:object>
      </w:r>
      <w:r w:rsidR="00B365DB" w:rsidRPr="00CC087C">
        <w:rPr>
          <w:rFonts w:ascii="Times New Roman" w:eastAsia="TimesNewRomanPSMT" w:hAnsi="Times New Roman"/>
          <w:lang w:eastAsia="ar-SA"/>
        </w:rPr>
        <w:tab/>
      </w:r>
      <w:r w:rsidRPr="00CC087C">
        <w:rPr>
          <w:rFonts w:ascii="Times New Roman" w:eastAsia="TimesNewRomanPSMT" w:hAnsi="Times New Roman"/>
          <w:lang w:eastAsia="ar-SA"/>
        </w:rPr>
        <w:object w:dxaOrig="225" w:dyaOrig="225">
          <v:shape id="_x0000_i1099" type="#_x0000_t75" style="width:111pt;height:21.75pt" o:ole="">
            <v:imagedata r:id="rId317" o:title=""/>
          </v:shape>
          <w:control r:id="rId318" w:name="CheckBox1211112" w:shapeid="_x0000_i1099"/>
        </w:object>
      </w:r>
      <w:r w:rsidRPr="00CC087C">
        <w:rPr>
          <w:rFonts w:ascii="Times New Roman" w:eastAsia="TimesNewRomanPSMT" w:hAnsi="Times New Roman"/>
          <w:lang w:eastAsia="ar-SA"/>
        </w:rPr>
        <w:object w:dxaOrig="225" w:dyaOrig="225">
          <v:shape id="_x0000_i1101" type="#_x0000_t75" style="width:108pt;height:21.75pt" o:ole="">
            <v:imagedata r:id="rId319" o:title=""/>
          </v:shape>
          <w:control r:id="rId320" w:name="CheckBox211112" w:shapeid="_x0000_i1101"/>
        </w:object>
      </w:r>
    </w:p>
    <w:p w:rsidR="00B365DB" w:rsidRPr="00CC087C" w:rsidRDefault="00556F8A" w:rsidP="00B365DB">
      <w:pPr>
        <w:suppressAutoHyphens/>
        <w:autoSpaceDE w:val="0"/>
        <w:autoSpaceDN w:val="0"/>
        <w:adjustRightInd w:val="0"/>
        <w:spacing w:line="240" w:lineRule="atLeast"/>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103" type="#_x0000_t75" style="width:72.75pt;height:21.75pt" o:ole="">
            <v:imagedata r:id="rId321" o:title=""/>
          </v:shape>
          <w:control r:id="rId322" w:name="сбор11112" w:shapeid="_x0000_i1103"/>
        </w:object>
      </w:r>
      <w:r w:rsidR="00B365DB" w:rsidRPr="00CC087C">
        <w:rPr>
          <w:rFonts w:ascii="Times New Roman" w:eastAsia="TimesNewRomanPSMT" w:hAnsi="Times New Roman"/>
          <w:lang w:eastAsia="ar-SA"/>
        </w:rPr>
        <w:tab/>
      </w:r>
      <w:r w:rsidR="00B365DB" w:rsidRPr="00CC087C">
        <w:rPr>
          <w:rFonts w:ascii="Times New Roman" w:eastAsia="TimesNewRomanPSMT" w:hAnsi="Times New Roman"/>
          <w:lang w:eastAsia="ar-SA"/>
        </w:rPr>
        <w:tab/>
      </w:r>
      <w:r w:rsidRPr="00CC087C">
        <w:rPr>
          <w:rFonts w:ascii="Times New Roman" w:eastAsia="TimesNewRomanPSMT" w:hAnsi="Times New Roman"/>
          <w:lang w:eastAsia="ar-SA"/>
        </w:rPr>
        <w:object w:dxaOrig="225" w:dyaOrig="225">
          <v:shape id="_x0000_i1105" type="#_x0000_t75" style="width:108pt;height:21.75pt" o:ole="">
            <v:imagedata r:id="rId323" o:title=""/>
          </v:shape>
          <w:control r:id="rId324" w:name="CheckBox151112" w:shapeid="_x0000_i1105"/>
        </w:object>
      </w:r>
      <w:r w:rsidR="00B365DB" w:rsidRPr="00CC087C">
        <w:rPr>
          <w:rFonts w:ascii="Times New Roman" w:eastAsia="TimesNewRomanPSMT" w:hAnsi="Times New Roman"/>
          <w:lang w:eastAsia="ar-SA"/>
        </w:rPr>
        <w:t xml:space="preserve"> </w:t>
      </w:r>
      <w:r w:rsidRPr="00CC087C">
        <w:rPr>
          <w:rFonts w:ascii="Times New Roman" w:eastAsia="TimesNewRomanPSMT" w:hAnsi="Times New Roman"/>
          <w:lang w:eastAsia="ar-SA"/>
        </w:rPr>
        <w:object w:dxaOrig="225" w:dyaOrig="225">
          <v:shape id="_x0000_i1107" type="#_x0000_t75" style="width:72.75pt;height:21.75pt" o:ole="">
            <v:imagedata r:id="rId325" o:title=""/>
          </v:shape>
          <w:control r:id="rId326" w:name="CheckBox311112" w:shapeid="_x0000_i1107"/>
        </w:object>
      </w:r>
    </w:p>
    <w:p w:rsidR="00B365DB" w:rsidRPr="00CC087C" w:rsidRDefault="00556F8A" w:rsidP="00B365DB">
      <w:pPr>
        <w:suppressAutoHyphens/>
        <w:autoSpaceDE w:val="0"/>
        <w:autoSpaceDN w:val="0"/>
        <w:adjustRightInd w:val="0"/>
        <w:spacing w:line="240" w:lineRule="atLeast"/>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109" type="#_x0000_t75" style="width:204.75pt;height:21.75pt" o:ole="">
            <v:imagedata r:id="rId327" o:title=""/>
          </v:shape>
          <w:control r:id="rId328" w:name="CheckBox411112" w:shapeid="_x0000_i1109"/>
        </w:object>
      </w:r>
    </w:p>
    <w:p w:rsidR="00B365DB" w:rsidRPr="00405DC1" w:rsidRDefault="00B365DB" w:rsidP="00B365DB">
      <w:pPr>
        <w:ind w:right="-1" w:firstLine="709"/>
        <w:jc w:val="both"/>
        <w:rPr>
          <w:rFonts w:ascii="Times New Roman" w:hAnsi="Times New Roman"/>
          <w:sz w:val="22"/>
          <w:szCs w:val="24"/>
        </w:rPr>
      </w:pPr>
      <w:r w:rsidRPr="00405DC1">
        <w:rPr>
          <w:rFonts w:ascii="Times New Roman" w:eastAsia="TimesNewRomanPSMT" w:hAnsi="Times New Roman"/>
          <w:sz w:val="22"/>
          <w:szCs w:val="24"/>
          <w:lang w:eastAsia="ar-SA"/>
        </w:rPr>
        <w:t>следующих персональных данных:</w:t>
      </w:r>
      <w:r w:rsidRPr="00405DC1">
        <w:rPr>
          <w:rFonts w:ascii="Times New Roman" w:hAnsi="Times New Roman"/>
          <w:sz w:val="22"/>
          <w:szCs w:val="24"/>
        </w:rPr>
        <w:t xml:space="preserve"> </w:t>
      </w:r>
    </w:p>
    <w:p w:rsidR="00B365DB" w:rsidRPr="00405DC1" w:rsidRDefault="00B365DB" w:rsidP="00B365DB">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фамилия;</w:t>
      </w:r>
    </w:p>
    <w:p w:rsidR="00B365DB" w:rsidRPr="00405DC1" w:rsidRDefault="00B365DB" w:rsidP="00B365DB">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имя;</w:t>
      </w:r>
    </w:p>
    <w:p w:rsidR="00B365DB" w:rsidRPr="00405DC1" w:rsidRDefault="00B365DB" w:rsidP="00B365DB">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отчество;</w:t>
      </w:r>
    </w:p>
    <w:p w:rsidR="00B365DB" w:rsidRPr="000161F6" w:rsidRDefault="00B365DB" w:rsidP="00B365DB">
      <w:pPr>
        <w:numPr>
          <w:ilvl w:val="0"/>
          <w:numId w:val="38"/>
        </w:numPr>
        <w:ind w:left="0" w:right="-1" w:firstLine="709"/>
        <w:jc w:val="both"/>
        <w:rPr>
          <w:rFonts w:ascii="Times New Roman" w:hAnsi="Times New Roman"/>
          <w:sz w:val="22"/>
          <w:szCs w:val="24"/>
        </w:rPr>
      </w:pPr>
      <w:r w:rsidRPr="0009606A">
        <w:rPr>
          <w:rFonts w:ascii="Times New Roman" w:hAnsi="Times New Roman"/>
          <w:sz w:val="22"/>
          <w:szCs w:val="24"/>
        </w:rPr>
        <w:t>год, месяц, дата рождения</w:t>
      </w:r>
      <w:r w:rsidRPr="000161F6">
        <w:rPr>
          <w:rFonts w:ascii="Times New Roman" w:hAnsi="Times New Roman"/>
          <w:sz w:val="22"/>
          <w:szCs w:val="24"/>
        </w:rPr>
        <w:t>;</w:t>
      </w:r>
    </w:p>
    <w:p w:rsidR="00B365DB" w:rsidRPr="00405DC1" w:rsidRDefault="00B365DB" w:rsidP="00B365DB">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номер телефона;</w:t>
      </w:r>
    </w:p>
    <w:p w:rsidR="00B365DB" w:rsidRPr="00405DC1" w:rsidRDefault="00B365DB" w:rsidP="00B365DB">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адрес электронной почты;</w:t>
      </w:r>
    </w:p>
    <w:p w:rsidR="00B365DB" w:rsidRPr="00405DC1" w:rsidRDefault="00B365DB" w:rsidP="00B365DB">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адрес места регистрации;</w:t>
      </w:r>
    </w:p>
    <w:p w:rsidR="00B365DB" w:rsidRPr="0044714D" w:rsidRDefault="00B365DB" w:rsidP="00B365DB">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адрес места жительства фактический;</w:t>
      </w:r>
    </w:p>
    <w:p w:rsidR="00B365DB" w:rsidRPr="00405DC1" w:rsidRDefault="00B365DB" w:rsidP="00B365DB">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идентификационный номер налогоплательщика (ИНН);</w:t>
      </w:r>
    </w:p>
    <w:p w:rsidR="00B365DB" w:rsidRPr="00405DC1" w:rsidRDefault="00B365DB" w:rsidP="00B365DB">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банковские реквизиты,</w:t>
      </w:r>
    </w:p>
    <w:p w:rsidR="00B365DB" w:rsidRPr="00405DC1" w:rsidRDefault="00B365DB" w:rsidP="00B365DB">
      <w:pPr>
        <w:suppressAutoHyphens/>
        <w:autoSpaceDE w:val="0"/>
        <w:autoSpaceDN w:val="0"/>
        <w:adjustRightInd w:val="0"/>
        <w:spacing w:line="240" w:lineRule="atLeast"/>
        <w:ind w:right="-1" w:firstLine="709"/>
        <w:jc w:val="both"/>
        <w:rPr>
          <w:rFonts w:ascii="Times New Roman" w:eastAsia="TimesNewRomanPSMT" w:hAnsi="Times New Roman"/>
          <w:sz w:val="22"/>
          <w:szCs w:val="24"/>
          <w:lang w:eastAsia="ar-SA"/>
        </w:rPr>
      </w:pPr>
      <w:r w:rsidRPr="00405DC1">
        <w:rPr>
          <w:rFonts w:ascii="Times New Roman" w:eastAsia="TimesNewRomanPSMT" w:hAnsi="Times New Roman"/>
          <w:sz w:val="22"/>
          <w:szCs w:val="24"/>
          <w:lang w:eastAsia="ar-SA"/>
        </w:rPr>
        <w:t xml:space="preserve">в соответствии с </w:t>
      </w:r>
      <w:r w:rsidRPr="00405DC1">
        <w:rPr>
          <w:rFonts w:ascii="Times New Roman" w:hAnsi="Times New Roman"/>
          <w:sz w:val="22"/>
          <w:szCs w:val="24"/>
          <w:lang w:eastAsia="ar-SA"/>
        </w:rPr>
        <w:t>п. 1, ч. 1, ст. 6 Федерального закона от 27.07.2006 № 152-ФЗ «О</w:t>
      </w:r>
      <w:r w:rsidRPr="00BD21C8">
        <w:rPr>
          <w:rFonts w:ascii="Times New Roman" w:hAnsi="Times New Roman"/>
          <w:sz w:val="22"/>
          <w:szCs w:val="24"/>
          <w:lang w:eastAsia="ar-SA"/>
        </w:rPr>
        <w:t xml:space="preserve"> </w:t>
      </w:r>
      <w:r w:rsidRPr="00405DC1">
        <w:rPr>
          <w:rFonts w:ascii="Times New Roman" w:hAnsi="Times New Roman"/>
          <w:sz w:val="22"/>
          <w:szCs w:val="24"/>
          <w:lang w:eastAsia="ar-SA"/>
        </w:rPr>
        <w:t>персональных данных»; Федерального закона от 02.05.2006 № 59-ФЗ «О порядке рассмотрения обращений граждан Российской Федерации».</w:t>
      </w:r>
    </w:p>
    <w:p w:rsidR="00B365DB" w:rsidRDefault="00B365DB" w:rsidP="00B365DB">
      <w:pPr>
        <w:suppressAutoHyphens/>
        <w:autoSpaceDE w:val="0"/>
        <w:autoSpaceDN w:val="0"/>
        <w:adjustRightInd w:val="0"/>
        <w:ind w:right="-1" w:firstLine="709"/>
        <w:jc w:val="both"/>
        <w:rPr>
          <w:rFonts w:ascii="Times New Roman" w:eastAsia="TimesNewRomanPSMT" w:hAnsi="Times New Roman"/>
          <w:sz w:val="22"/>
          <w:szCs w:val="24"/>
          <w:lang w:eastAsia="ar-SA"/>
        </w:rPr>
      </w:pPr>
    </w:p>
    <w:p w:rsidR="00B365DB" w:rsidRPr="00405DC1" w:rsidRDefault="00B365DB" w:rsidP="00B365DB">
      <w:pPr>
        <w:suppressAutoHyphens/>
        <w:autoSpaceDE w:val="0"/>
        <w:autoSpaceDN w:val="0"/>
        <w:adjustRightInd w:val="0"/>
        <w:ind w:right="-1" w:firstLine="709"/>
        <w:jc w:val="both"/>
        <w:rPr>
          <w:rFonts w:ascii="Times New Roman" w:eastAsia="TimesNewRomanPSMT" w:hAnsi="Times New Roman"/>
          <w:sz w:val="22"/>
          <w:szCs w:val="24"/>
          <w:lang w:eastAsia="ar-SA"/>
        </w:rPr>
      </w:pPr>
      <w:r w:rsidRPr="00405DC1">
        <w:rPr>
          <w:rFonts w:ascii="Times New Roman" w:eastAsia="TimesNewRomanPSMT" w:hAnsi="Times New Roman"/>
          <w:sz w:val="22"/>
          <w:szCs w:val="24"/>
          <w:lang w:eastAsia="ar-SA"/>
        </w:rPr>
        <w:t>При этом соглашаюсь исключительно на:</w:t>
      </w:r>
    </w:p>
    <w:p w:rsidR="00B365DB" w:rsidRPr="00CC087C" w:rsidRDefault="00556F8A" w:rsidP="00B365DB">
      <w:pPr>
        <w:suppressAutoHyphens/>
        <w:autoSpaceDE w:val="0"/>
        <w:autoSpaceDN w:val="0"/>
        <w:adjustRightInd w:val="0"/>
        <w:ind w:right="-1" w:firstLine="709"/>
        <w:jc w:val="both"/>
        <w:rPr>
          <w:rFonts w:ascii="Times New Roman" w:eastAsia="TimesNewRomanPSMT" w:hAnsi="Times New Roman"/>
          <w:sz w:val="28"/>
          <w:szCs w:val="28"/>
          <w:lang w:eastAsia="ar-SA"/>
        </w:rPr>
      </w:pPr>
      <w:r w:rsidRPr="00CC087C">
        <w:rPr>
          <w:rFonts w:ascii="Times New Roman" w:eastAsia="TimesNewRomanPSMT" w:hAnsi="Times New Roman"/>
          <w:sz w:val="28"/>
          <w:szCs w:val="28"/>
          <w:lang w:eastAsia="ar-SA"/>
        </w:rPr>
        <w:object w:dxaOrig="225" w:dyaOrig="225">
          <v:shape id="_x0000_i1111" type="#_x0000_t75" style="width:166.5pt;height:21.75pt" o:ole="">
            <v:imagedata r:id="rId329" o:title=""/>
          </v:shape>
          <w:control r:id="rId330" w:name="CheckBox13112" w:shapeid="_x0000_i1111"/>
        </w:object>
      </w:r>
    </w:p>
    <w:p w:rsidR="00B365DB" w:rsidRPr="00CC087C" w:rsidRDefault="00556F8A" w:rsidP="00B365DB">
      <w:pPr>
        <w:suppressAutoHyphens/>
        <w:autoSpaceDE w:val="0"/>
        <w:autoSpaceDN w:val="0"/>
        <w:adjustRightInd w:val="0"/>
        <w:ind w:right="-1" w:firstLine="709"/>
        <w:jc w:val="both"/>
        <w:rPr>
          <w:rFonts w:ascii="Times New Roman" w:eastAsia="TimesNewRomanPSMT" w:hAnsi="Times New Roman"/>
          <w:sz w:val="28"/>
          <w:szCs w:val="28"/>
          <w:lang w:eastAsia="ar-SA"/>
        </w:rPr>
      </w:pPr>
      <w:r w:rsidRPr="00CC087C">
        <w:rPr>
          <w:rFonts w:ascii="Times New Roman" w:eastAsia="TimesNewRomanPSMT" w:hAnsi="Times New Roman"/>
          <w:sz w:val="28"/>
          <w:szCs w:val="28"/>
          <w:lang w:eastAsia="ar-SA"/>
        </w:rPr>
        <w:object w:dxaOrig="225" w:dyaOrig="225">
          <v:shape id="_x0000_i1113" type="#_x0000_t75" style="width:147pt;height:21.75pt" o:ole="">
            <v:imagedata r:id="rId331" o:title=""/>
          </v:shape>
          <w:control r:id="rId332" w:name="CheckBox14112" w:shapeid="_x0000_i1113"/>
        </w:object>
      </w:r>
    </w:p>
    <w:p w:rsidR="00B365DB" w:rsidRPr="00405DC1" w:rsidRDefault="00B365DB" w:rsidP="00B365DB">
      <w:pPr>
        <w:suppressAutoHyphens/>
        <w:autoSpaceDE w:val="0"/>
        <w:autoSpaceDN w:val="0"/>
        <w:adjustRightInd w:val="0"/>
        <w:ind w:right="-1" w:firstLine="709"/>
        <w:jc w:val="both"/>
        <w:rPr>
          <w:rFonts w:ascii="Times New Roman" w:eastAsia="TimesNewRomanPSMT" w:hAnsi="Times New Roman"/>
          <w:sz w:val="22"/>
          <w:szCs w:val="24"/>
          <w:lang w:eastAsia="ar-SA"/>
        </w:rPr>
      </w:pPr>
      <w:r w:rsidRPr="00405DC1">
        <w:rPr>
          <w:rFonts w:ascii="Times New Roman" w:eastAsia="TimesNewRomanPSMT" w:hAnsi="Times New Roman"/>
          <w:sz w:val="22"/>
          <w:szCs w:val="24"/>
          <w:lang w:eastAsia="ar-SA"/>
        </w:rPr>
        <w:t>обработку моих персональных данных.</w:t>
      </w:r>
    </w:p>
    <w:p w:rsidR="00B365DB" w:rsidRPr="00C16FDB" w:rsidRDefault="00B365DB" w:rsidP="00B365DB">
      <w:pPr>
        <w:spacing w:before="60" w:after="60"/>
        <w:ind w:right="-1" w:firstLine="709"/>
        <w:jc w:val="both"/>
        <w:rPr>
          <w:rFonts w:ascii="Times New Roman" w:hAnsi="Times New Roman"/>
          <w:sz w:val="22"/>
          <w:szCs w:val="24"/>
        </w:rPr>
      </w:pPr>
      <w:r w:rsidRPr="00C16FDB">
        <w:rPr>
          <w:rFonts w:ascii="Times New Roman" w:hAnsi="Times New Roman"/>
          <w:sz w:val="22"/>
          <w:szCs w:val="24"/>
        </w:rPr>
        <w:t>Данное согласие вступает в силу со дня подписания и действует до подачи письменного заявления об отзыве согласия.</w:t>
      </w:r>
    </w:p>
    <w:p w:rsidR="00B365DB" w:rsidRPr="00C16FDB" w:rsidRDefault="00B365DB" w:rsidP="00B365DB">
      <w:pPr>
        <w:spacing w:before="60" w:after="60"/>
        <w:ind w:right="-1" w:firstLine="709"/>
        <w:jc w:val="both"/>
        <w:rPr>
          <w:rFonts w:ascii="Times New Roman" w:hAnsi="Times New Roman"/>
          <w:sz w:val="22"/>
          <w:szCs w:val="24"/>
        </w:rPr>
      </w:pPr>
      <w:r w:rsidRPr="00C16FDB">
        <w:rPr>
          <w:rFonts w:ascii="Times New Roman" w:hAnsi="Times New Roman"/>
          <w:sz w:val="22"/>
          <w:szCs w:val="24"/>
        </w:rPr>
        <w:t>Условием прекращения обработки персональных данных является получение Администрацией ЗАТО г. Железногорск моего письменного заявления о прекращении обработки моих персональных данных.</w:t>
      </w:r>
    </w:p>
    <w:p w:rsidR="00B365DB" w:rsidRPr="0009606A" w:rsidRDefault="00B365DB" w:rsidP="00B365DB">
      <w:pPr>
        <w:tabs>
          <w:tab w:val="left" w:pos="421"/>
        </w:tabs>
        <w:ind w:firstLine="709"/>
        <w:jc w:val="both"/>
        <w:rPr>
          <w:rFonts w:ascii="Times New Roman" w:hAnsi="Times New Roman"/>
          <w:bCs/>
          <w:sz w:val="22"/>
          <w:szCs w:val="22"/>
        </w:rPr>
      </w:pPr>
      <w:r w:rsidRPr="00C16FDB">
        <w:rPr>
          <w:rFonts w:ascii="Times New Roman" w:hAnsi="Times New Roman"/>
          <w:bCs/>
          <w:sz w:val="22"/>
          <w:szCs w:val="22"/>
        </w:rPr>
        <w:t>Я также даю согласие на получение от Администрации ЗАТО г. Железногорск информационных сообщений на адрес электронной почты.</w:t>
      </w:r>
      <w:r w:rsidRPr="0009606A">
        <w:rPr>
          <w:rFonts w:ascii="Times New Roman" w:hAnsi="Times New Roman"/>
          <w:bCs/>
          <w:sz w:val="22"/>
          <w:szCs w:val="22"/>
        </w:rPr>
        <w:t xml:space="preserve"> </w:t>
      </w:r>
    </w:p>
    <w:p w:rsidR="00B365DB" w:rsidRPr="00405DC1" w:rsidRDefault="00B365DB" w:rsidP="00B365DB">
      <w:pPr>
        <w:spacing w:before="60" w:after="60"/>
        <w:ind w:right="-1"/>
        <w:rPr>
          <w:rFonts w:ascii="Times New Roman" w:eastAsia="TimesNewRomanPSMT" w:hAnsi="Times New Roman"/>
          <w:sz w:val="22"/>
          <w:szCs w:val="24"/>
          <w:lang w:eastAsia="ar-SA"/>
        </w:rPr>
      </w:pPr>
    </w:p>
    <w:tbl>
      <w:tblPr>
        <w:tblW w:w="7230" w:type="dxa"/>
        <w:tblInd w:w="108" w:type="dxa"/>
        <w:tblBorders>
          <w:insideH w:val="single" w:sz="4" w:space="0" w:color="000000"/>
        </w:tblBorders>
        <w:tblLook w:val="04A0"/>
      </w:tblPr>
      <w:tblGrid>
        <w:gridCol w:w="7230"/>
      </w:tblGrid>
      <w:tr w:rsidR="00B365DB" w:rsidRPr="00CC087C" w:rsidTr="00C03F4E">
        <w:tc>
          <w:tcPr>
            <w:tcW w:w="7230" w:type="dxa"/>
          </w:tcPr>
          <w:p w:rsidR="00B365DB" w:rsidRPr="00CC087C" w:rsidRDefault="00B365DB" w:rsidP="00C03F4E">
            <w:pPr>
              <w:autoSpaceDE w:val="0"/>
              <w:autoSpaceDN w:val="0"/>
              <w:adjustRightInd w:val="0"/>
              <w:ind w:right="-1"/>
              <w:rPr>
                <w:rFonts w:ascii="Times New Roman" w:eastAsia="TimesNewRomanPSMT" w:hAnsi="Times New Roman"/>
                <w:sz w:val="24"/>
                <w:szCs w:val="24"/>
              </w:rPr>
            </w:pPr>
            <w:r w:rsidRPr="00CC087C">
              <w:rPr>
                <w:rFonts w:ascii="Times New Roman" w:eastAsia="TimesNewRomanPSMT" w:hAnsi="Times New Roman"/>
                <w:sz w:val="24"/>
                <w:szCs w:val="24"/>
              </w:rPr>
              <w:t>_____________ /____________________________/</w:t>
            </w:r>
          </w:p>
          <w:p w:rsidR="00B365DB" w:rsidRPr="00CC087C" w:rsidRDefault="00B365DB" w:rsidP="00C03F4E">
            <w:pPr>
              <w:autoSpaceDE w:val="0"/>
              <w:autoSpaceDN w:val="0"/>
              <w:adjustRightInd w:val="0"/>
              <w:ind w:right="-1"/>
              <w:rPr>
                <w:rFonts w:ascii="Times New Roman" w:eastAsia="TimesNewRomanPS-BoldMT" w:hAnsi="Times New Roman"/>
                <w:sz w:val="24"/>
                <w:szCs w:val="24"/>
              </w:rPr>
            </w:pPr>
            <w:r w:rsidRPr="00CC087C">
              <w:rPr>
                <w:rFonts w:ascii="Times New Roman" w:hAnsi="Times New Roman"/>
                <w:sz w:val="24"/>
                <w:szCs w:val="24"/>
                <w:vertAlign w:val="superscript"/>
              </w:rPr>
              <w:t xml:space="preserve">            подпись</w:t>
            </w:r>
            <w:r w:rsidRPr="00CC087C">
              <w:rPr>
                <w:rFonts w:ascii="Times New Roman" w:hAnsi="Times New Roman"/>
                <w:sz w:val="24"/>
                <w:szCs w:val="24"/>
                <w:vertAlign w:val="superscript"/>
              </w:rPr>
              <w:tab/>
            </w:r>
            <w:r w:rsidRPr="00CC087C">
              <w:rPr>
                <w:rFonts w:ascii="Times New Roman" w:hAnsi="Times New Roman"/>
                <w:sz w:val="24"/>
                <w:szCs w:val="24"/>
                <w:vertAlign w:val="superscript"/>
              </w:rPr>
              <w:tab/>
              <w:t xml:space="preserve">              расшифровка Ф.И.О.</w:t>
            </w:r>
          </w:p>
        </w:tc>
      </w:tr>
    </w:tbl>
    <w:p w:rsidR="00B365DB" w:rsidRPr="005408CA" w:rsidRDefault="00B365DB" w:rsidP="00B365DB">
      <w:pPr>
        <w:pStyle w:val="ConsPlusNonformat"/>
        <w:widowControl/>
        <w:ind w:firstLine="708"/>
      </w:pPr>
      <w:r w:rsidRPr="00CC087C">
        <w:rPr>
          <w:rFonts w:ascii="Times New Roman" w:hAnsi="Times New Roman" w:cs="Times New Roman"/>
          <w:sz w:val="24"/>
          <w:szCs w:val="24"/>
        </w:rPr>
        <w:t xml:space="preserve">"___" ____________ </w:t>
      </w:r>
      <w:r w:rsidRPr="007952DE">
        <w:rPr>
          <w:rFonts w:ascii="Times New Roman" w:hAnsi="Times New Roman" w:cs="Times New Roman"/>
          <w:sz w:val="22"/>
          <w:szCs w:val="22"/>
        </w:rPr>
        <w:t>20</w:t>
      </w:r>
      <w:r w:rsidRPr="00CC087C">
        <w:rPr>
          <w:rFonts w:ascii="Times New Roman" w:hAnsi="Times New Roman" w:cs="Times New Roman"/>
          <w:sz w:val="24"/>
          <w:szCs w:val="24"/>
        </w:rPr>
        <w:t>__ г.</w:t>
      </w:r>
    </w:p>
    <w:p w:rsidR="00B365DB" w:rsidRDefault="00B365DB" w:rsidP="00B365DB">
      <w:pPr>
        <w:pStyle w:val="af4"/>
        <w:autoSpaceDE w:val="0"/>
        <w:autoSpaceDN w:val="0"/>
        <w:adjustRightInd w:val="0"/>
        <w:spacing w:after="0" w:line="240" w:lineRule="auto"/>
        <w:ind w:left="0" w:firstLine="709"/>
        <w:jc w:val="both"/>
        <w:outlineLvl w:val="1"/>
        <w:rPr>
          <w:rFonts w:ascii="Times New Roman" w:hAnsi="Times New Roman"/>
          <w:sz w:val="28"/>
          <w:szCs w:val="28"/>
        </w:rPr>
        <w:sectPr w:rsidR="00B365DB" w:rsidSect="00C03F4E">
          <w:pgSz w:w="11906" w:h="16838"/>
          <w:pgMar w:top="851" w:right="567" w:bottom="851" w:left="1418" w:header="709" w:footer="709" w:gutter="0"/>
          <w:cols w:space="708"/>
          <w:docGrid w:linePitch="360"/>
        </w:sectPr>
      </w:pPr>
    </w:p>
    <w:p w:rsidR="00B365DB" w:rsidRPr="00CC087C" w:rsidRDefault="00B365DB" w:rsidP="00B365DB">
      <w:pPr>
        <w:ind w:left="5103" w:firstLine="993"/>
        <w:rPr>
          <w:rFonts w:ascii="Times New Roman" w:hAnsi="Times New Roman"/>
          <w:sz w:val="28"/>
          <w:szCs w:val="28"/>
        </w:rPr>
      </w:pPr>
      <w:r w:rsidRPr="00E43BEB">
        <w:rPr>
          <w:rFonts w:ascii="Times New Roman" w:hAnsi="Times New Roman"/>
          <w:sz w:val="28"/>
          <w:szCs w:val="28"/>
        </w:rPr>
        <w:t>Приложение № 1.1 к Порядку</w:t>
      </w:r>
    </w:p>
    <w:p w:rsidR="00B365DB" w:rsidRPr="00CC087C" w:rsidRDefault="00B365DB" w:rsidP="00B365DB">
      <w:pPr>
        <w:jc w:val="right"/>
        <w:rPr>
          <w:rFonts w:ascii="Times New Roman" w:hAnsi="Times New Roman"/>
          <w:sz w:val="28"/>
          <w:szCs w:val="28"/>
        </w:rPr>
      </w:pPr>
    </w:p>
    <w:p w:rsidR="00B365DB" w:rsidRPr="00CC087C" w:rsidRDefault="00B365DB" w:rsidP="00B365DB">
      <w:pPr>
        <w:jc w:val="right"/>
        <w:rPr>
          <w:rFonts w:ascii="Times New Roman" w:hAnsi="Times New Roman"/>
          <w:sz w:val="28"/>
          <w:szCs w:val="28"/>
        </w:rPr>
      </w:pPr>
    </w:p>
    <w:p w:rsidR="00B365DB" w:rsidRPr="00CC087C" w:rsidRDefault="00B365DB" w:rsidP="00B365DB">
      <w:pPr>
        <w:jc w:val="right"/>
        <w:rPr>
          <w:rFonts w:ascii="Times New Roman" w:hAnsi="Times New Roman"/>
          <w:sz w:val="28"/>
          <w:szCs w:val="28"/>
        </w:rPr>
      </w:pPr>
    </w:p>
    <w:p w:rsidR="00B365DB" w:rsidRPr="00CC087C" w:rsidRDefault="00B365DB" w:rsidP="00B365DB">
      <w:pPr>
        <w:jc w:val="center"/>
        <w:rPr>
          <w:rFonts w:ascii="Times New Roman" w:hAnsi="Times New Roman"/>
          <w:bCs/>
          <w:sz w:val="28"/>
          <w:szCs w:val="28"/>
        </w:rPr>
      </w:pPr>
      <w:r w:rsidRPr="00CC087C">
        <w:rPr>
          <w:rFonts w:ascii="Times New Roman" w:hAnsi="Times New Roman"/>
          <w:bCs/>
          <w:sz w:val="28"/>
          <w:szCs w:val="28"/>
        </w:rPr>
        <w:t>Заявление о соответствии вновь созданного юридического лица</w:t>
      </w:r>
      <w:r w:rsidRPr="00CC087C">
        <w:rPr>
          <w:rFonts w:ascii="Times New Roman" w:hAnsi="Times New Roman"/>
          <w:bCs/>
          <w:sz w:val="28"/>
          <w:szCs w:val="28"/>
        </w:rPr>
        <w:br/>
        <w:t xml:space="preserve">и вновь зарегистрированного индивидуального предпринимателя </w:t>
      </w:r>
      <w:r w:rsidRPr="00CC087C">
        <w:rPr>
          <w:rFonts w:ascii="Times New Roman" w:hAnsi="Times New Roman"/>
          <w:bCs/>
          <w:sz w:val="28"/>
          <w:szCs w:val="28"/>
        </w:rPr>
        <w:br/>
        <w:t xml:space="preserve">условиям отнесения к субъектам малого и среднего предпринимательства, установленным Федеральным законом </w:t>
      </w:r>
      <w:r w:rsidRPr="002F4EE1">
        <w:rPr>
          <w:rFonts w:ascii="Times New Roman" w:hAnsi="Times New Roman"/>
          <w:bCs/>
          <w:sz w:val="28"/>
          <w:szCs w:val="28"/>
        </w:rPr>
        <w:t>от 24.07.2007 № 209-ФЗ</w:t>
      </w:r>
      <w:r w:rsidRPr="00CC087C">
        <w:rPr>
          <w:rFonts w:ascii="Times New Roman" w:hAnsi="Times New Roman"/>
          <w:bCs/>
          <w:sz w:val="28"/>
          <w:szCs w:val="28"/>
        </w:rPr>
        <w:br/>
        <w:t>«О развитии малого и среднего предпринимательства в Российской Федерации»</w:t>
      </w:r>
    </w:p>
    <w:p w:rsidR="00B365DB" w:rsidRPr="00CC087C" w:rsidRDefault="00B365DB" w:rsidP="00B365DB">
      <w:pPr>
        <w:jc w:val="center"/>
        <w:rPr>
          <w:rFonts w:ascii="Times New Roman" w:hAnsi="Times New Roman"/>
          <w:bCs/>
          <w:sz w:val="28"/>
          <w:szCs w:val="28"/>
        </w:rPr>
      </w:pPr>
    </w:p>
    <w:tbl>
      <w:tblPr>
        <w:tblW w:w="0" w:type="auto"/>
        <w:tblInd w:w="108" w:type="dxa"/>
        <w:tblBorders>
          <w:bottom w:val="single" w:sz="4" w:space="0" w:color="000000"/>
        </w:tblBorders>
        <w:tblLook w:val="04A0"/>
      </w:tblPr>
      <w:tblGrid>
        <w:gridCol w:w="993"/>
        <w:gridCol w:w="2976"/>
        <w:gridCol w:w="567"/>
        <w:gridCol w:w="284"/>
        <w:gridCol w:w="1276"/>
        <w:gridCol w:w="3827"/>
      </w:tblGrid>
      <w:tr w:rsidR="00B365DB" w:rsidRPr="00CC087C" w:rsidTr="00C03F4E">
        <w:tc>
          <w:tcPr>
            <w:tcW w:w="3969" w:type="dxa"/>
            <w:gridSpan w:val="2"/>
            <w:tcBorders>
              <w:bottom w:val="nil"/>
            </w:tcBorders>
          </w:tcPr>
          <w:p w:rsidR="00B365DB" w:rsidRPr="00CC087C" w:rsidRDefault="00B365DB" w:rsidP="00C03F4E">
            <w:pPr>
              <w:ind w:firstLine="709"/>
              <w:jc w:val="both"/>
              <w:rPr>
                <w:rFonts w:ascii="Times New Roman" w:hAnsi="Times New Roman"/>
                <w:bCs/>
                <w:sz w:val="28"/>
                <w:szCs w:val="28"/>
              </w:rPr>
            </w:pPr>
            <w:r w:rsidRPr="00CC087C">
              <w:rPr>
                <w:rFonts w:ascii="Times New Roman" w:hAnsi="Times New Roman"/>
                <w:bCs/>
                <w:sz w:val="28"/>
                <w:szCs w:val="28"/>
              </w:rPr>
              <w:t>Настоящим заявляю, что</w:t>
            </w:r>
          </w:p>
        </w:tc>
        <w:tc>
          <w:tcPr>
            <w:tcW w:w="5954" w:type="dxa"/>
            <w:gridSpan w:val="4"/>
            <w:tcBorders>
              <w:bottom w:val="single" w:sz="4" w:space="0" w:color="000000"/>
            </w:tcBorders>
          </w:tcPr>
          <w:p w:rsidR="00B365DB" w:rsidRPr="00CC087C" w:rsidRDefault="00B365DB" w:rsidP="00C03F4E">
            <w:pPr>
              <w:jc w:val="center"/>
              <w:rPr>
                <w:rFonts w:ascii="Times New Roman" w:hAnsi="Times New Roman"/>
                <w:bCs/>
                <w:sz w:val="28"/>
                <w:szCs w:val="28"/>
              </w:rPr>
            </w:pPr>
          </w:p>
        </w:tc>
      </w:tr>
      <w:tr w:rsidR="00B365DB" w:rsidRPr="00CC087C" w:rsidTr="00C03F4E">
        <w:tc>
          <w:tcPr>
            <w:tcW w:w="3969" w:type="dxa"/>
            <w:gridSpan w:val="2"/>
            <w:tcBorders>
              <w:top w:val="nil"/>
              <w:bottom w:val="single" w:sz="4" w:space="0" w:color="000000"/>
            </w:tcBorders>
          </w:tcPr>
          <w:p w:rsidR="00B365DB" w:rsidRPr="00CC087C" w:rsidRDefault="00B365DB" w:rsidP="00C03F4E">
            <w:pPr>
              <w:jc w:val="center"/>
              <w:rPr>
                <w:rFonts w:ascii="Times New Roman" w:hAnsi="Times New Roman"/>
                <w:bCs/>
                <w:sz w:val="28"/>
                <w:szCs w:val="28"/>
              </w:rPr>
            </w:pPr>
          </w:p>
        </w:tc>
        <w:tc>
          <w:tcPr>
            <w:tcW w:w="5954" w:type="dxa"/>
            <w:gridSpan w:val="4"/>
            <w:tcBorders>
              <w:top w:val="single" w:sz="4" w:space="0" w:color="000000"/>
              <w:bottom w:val="single" w:sz="4" w:space="0" w:color="000000"/>
            </w:tcBorders>
          </w:tcPr>
          <w:p w:rsidR="00B365DB" w:rsidRPr="00CC087C" w:rsidRDefault="00B365DB" w:rsidP="00C03F4E">
            <w:pPr>
              <w:jc w:val="center"/>
              <w:rPr>
                <w:rFonts w:ascii="Times New Roman" w:hAnsi="Times New Roman"/>
                <w:bCs/>
                <w:sz w:val="28"/>
                <w:szCs w:val="28"/>
              </w:rPr>
            </w:pPr>
          </w:p>
        </w:tc>
      </w:tr>
      <w:tr w:rsidR="00B365DB" w:rsidRPr="00CC087C" w:rsidTr="00C03F4E">
        <w:tc>
          <w:tcPr>
            <w:tcW w:w="9923" w:type="dxa"/>
            <w:gridSpan w:val="6"/>
            <w:tcBorders>
              <w:top w:val="single" w:sz="4" w:space="0" w:color="000000"/>
            </w:tcBorders>
          </w:tcPr>
          <w:p w:rsidR="00B365DB" w:rsidRPr="00CC087C" w:rsidRDefault="00B365DB" w:rsidP="00C03F4E">
            <w:pPr>
              <w:spacing w:after="120"/>
              <w:jc w:val="center"/>
              <w:rPr>
                <w:rFonts w:ascii="Times New Roman" w:hAnsi="Times New Roman"/>
                <w:bCs/>
                <w:sz w:val="20"/>
              </w:rPr>
            </w:pPr>
            <w:r w:rsidRPr="00CC087C">
              <w:rPr>
                <w:rFonts w:ascii="Times New Roman" w:hAnsi="Times New Roman"/>
                <w:sz w:val="20"/>
              </w:rPr>
              <w:t xml:space="preserve">(указывается полное наименование юридического лица, фамилия, имя, отчество (последнее </w:t>
            </w:r>
            <w:r w:rsidRPr="00CC087C">
              <w:rPr>
                <w:rFonts w:ascii="Times New Roman" w:hAnsi="Times New Roman"/>
                <w:sz w:val="20"/>
              </w:rPr>
              <w:sym w:font="Symbol" w:char="F02D"/>
            </w:r>
            <w:r w:rsidRPr="00CC087C">
              <w:rPr>
                <w:rFonts w:ascii="Times New Roman" w:hAnsi="Times New Roman"/>
                <w:sz w:val="20"/>
              </w:rPr>
              <w:t xml:space="preserve"> при наличии) индивидуального предпринимателя)</w:t>
            </w:r>
          </w:p>
        </w:tc>
      </w:tr>
      <w:tr w:rsidR="00B365DB" w:rsidRPr="00CC087C" w:rsidTr="00C03F4E">
        <w:tc>
          <w:tcPr>
            <w:tcW w:w="993" w:type="dxa"/>
            <w:tcBorders>
              <w:bottom w:val="nil"/>
            </w:tcBorders>
          </w:tcPr>
          <w:p w:rsidR="00B365DB" w:rsidRPr="00CC087C" w:rsidRDefault="00B365DB" w:rsidP="00C03F4E">
            <w:pPr>
              <w:rPr>
                <w:rFonts w:ascii="Times New Roman" w:hAnsi="Times New Roman"/>
                <w:bCs/>
                <w:sz w:val="28"/>
                <w:szCs w:val="28"/>
              </w:rPr>
            </w:pPr>
            <w:r w:rsidRPr="00CC087C">
              <w:rPr>
                <w:rFonts w:ascii="Times New Roman" w:hAnsi="Times New Roman"/>
                <w:bCs/>
                <w:sz w:val="28"/>
                <w:szCs w:val="28"/>
              </w:rPr>
              <w:t>ИНН:</w:t>
            </w:r>
          </w:p>
        </w:tc>
        <w:tc>
          <w:tcPr>
            <w:tcW w:w="8930" w:type="dxa"/>
            <w:gridSpan w:val="5"/>
            <w:tcBorders>
              <w:bottom w:val="single" w:sz="4" w:space="0" w:color="000000"/>
            </w:tcBorders>
          </w:tcPr>
          <w:p w:rsidR="00B365DB" w:rsidRPr="00CC087C" w:rsidRDefault="00B365DB" w:rsidP="00C03F4E">
            <w:pPr>
              <w:jc w:val="center"/>
              <w:rPr>
                <w:rFonts w:ascii="Times New Roman" w:hAnsi="Times New Roman"/>
                <w:bCs/>
                <w:sz w:val="28"/>
                <w:szCs w:val="28"/>
              </w:rPr>
            </w:pPr>
          </w:p>
        </w:tc>
      </w:tr>
      <w:tr w:rsidR="00B365DB" w:rsidRPr="00CC087C" w:rsidTr="00C03F4E">
        <w:tc>
          <w:tcPr>
            <w:tcW w:w="993" w:type="dxa"/>
            <w:tcBorders>
              <w:top w:val="nil"/>
              <w:bottom w:val="nil"/>
            </w:tcBorders>
          </w:tcPr>
          <w:p w:rsidR="00B365DB" w:rsidRPr="00CC087C" w:rsidRDefault="00B365DB" w:rsidP="00C03F4E">
            <w:pPr>
              <w:rPr>
                <w:rFonts w:ascii="Times New Roman" w:hAnsi="Times New Roman"/>
                <w:bCs/>
                <w:sz w:val="28"/>
                <w:szCs w:val="28"/>
              </w:rPr>
            </w:pPr>
          </w:p>
        </w:tc>
        <w:tc>
          <w:tcPr>
            <w:tcW w:w="8930" w:type="dxa"/>
            <w:gridSpan w:val="5"/>
            <w:tcBorders>
              <w:top w:val="single" w:sz="4" w:space="0" w:color="000000"/>
              <w:bottom w:val="nil"/>
            </w:tcBorders>
          </w:tcPr>
          <w:p w:rsidR="00B365DB" w:rsidRPr="00CC087C" w:rsidRDefault="00B365DB" w:rsidP="00C03F4E">
            <w:pPr>
              <w:spacing w:after="120"/>
              <w:jc w:val="center"/>
              <w:rPr>
                <w:rFonts w:ascii="Times New Roman" w:hAnsi="Times New Roman"/>
                <w:bCs/>
                <w:sz w:val="20"/>
              </w:rPr>
            </w:pPr>
            <w:r w:rsidRPr="00CC087C">
              <w:rPr>
                <w:rFonts w:ascii="Times New Roman" w:hAnsi="Times New Roman"/>
                <w:bCs/>
                <w:sz w:val="20"/>
              </w:rP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tc>
      </w:tr>
      <w:tr w:rsidR="00B365DB" w:rsidRPr="00CC087C" w:rsidTr="00C03F4E">
        <w:tc>
          <w:tcPr>
            <w:tcW w:w="4536" w:type="dxa"/>
            <w:gridSpan w:val="3"/>
            <w:tcBorders>
              <w:bottom w:val="nil"/>
            </w:tcBorders>
          </w:tcPr>
          <w:p w:rsidR="00B365DB" w:rsidRPr="00CC087C" w:rsidRDefault="00B365DB" w:rsidP="00C03F4E">
            <w:pPr>
              <w:rPr>
                <w:rFonts w:ascii="Times New Roman" w:hAnsi="Times New Roman"/>
                <w:bCs/>
                <w:sz w:val="28"/>
                <w:szCs w:val="28"/>
              </w:rPr>
            </w:pPr>
            <w:r w:rsidRPr="00CC087C">
              <w:rPr>
                <w:rFonts w:ascii="Times New Roman" w:hAnsi="Times New Roman"/>
                <w:bCs/>
                <w:sz w:val="28"/>
                <w:szCs w:val="28"/>
              </w:rPr>
              <w:t>дата государственной регистрации:</w:t>
            </w:r>
          </w:p>
        </w:tc>
        <w:tc>
          <w:tcPr>
            <w:tcW w:w="5387" w:type="dxa"/>
            <w:gridSpan w:val="3"/>
            <w:tcBorders>
              <w:bottom w:val="single" w:sz="4" w:space="0" w:color="000000"/>
            </w:tcBorders>
          </w:tcPr>
          <w:p w:rsidR="00B365DB" w:rsidRPr="00CC087C" w:rsidRDefault="00B365DB" w:rsidP="00C03F4E">
            <w:pPr>
              <w:jc w:val="center"/>
              <w:rPr>
                <w:rFonts w:ascii="Times New Roman" w:hAnsi="Times New Roman"/>
                <w:bCs/>
                <w:sz w:val="28"/>
                <w:szCs w:val="28"/>
              </w:rPr>
            </w:pPr>
          </w:p>
        </w:tc>
      </w:tr>
      <w:tr w:rsidR="00B365DB" w:rsidRPr="00CC087C" w:rsidTr="00C03F4E">
        <w:tc>
          <w:tcPr>
            <w:tcW w:w="4536" w:type="dxa"/>
            <w:gridSpan w:val="3"/>
            <w:tcBorders>
              <w:top w:val="nil"/>
              <w:bottom w:val="single" w:sz="4" w:space="0" w:color="000000"/>
            </w:tcBorders>
          </w:tcPr>
          <w:p w:rsidR="00B365DB" w:rsidRPr="00CC087C" w:rsidRDefault="00B365DB" w:rsidP="00C03F4E">
            <w:pPr>
              <w:rPr>
                <w:rFonts w:ascii="Times New Roman" w:hAnsi="Times New Roman"/>
                <w:bCs/>
                <w:sz w:val="28"/>
                <w:szCs w:val="28"/>
              </w:rPr>
            </w:pPr>
          </w:p>
        </w:tc>
        <w:tc>
          <w:tcPr>
            <w:tcW w:w="5387" w:type="dxa"/>
            <w:gridSpan w:val="3"/>
            <w:tcBorders>
              <w:top w:val="single" w:sz="4" w:space="0" w:color="000000"/>
              <w:bottom w:val="single" w:sz="4" w:space="0" w:color="000000"/>
            </w:tcBorders>
          </w:tcPr>
          <w:p w:rsidR="00B365DB" w:rsidRPr="00CC087C" w:rsidRDefault="00B365DB" w:rsidP="00C03F4E">
            <w:pPr>
              <w:jc w:val="center"/>
              <w:rPr>
                <w:rFonts w:ascii="Times New Roman" w:hAnsi="Times New Roman"/>
                <w:bCs/>
                <w:sz w:val="28"/>
                <w:szCs w:val="28"/>
              </w:rPr>
            </w:pPr>
          </w:p>
        </w:tc>
      </w:tr>
      <w:tr w:rsidR="00B365DB" w:rsidRPr="00CC087C" w:rsidTr="00C03F4E">
        <w:tc>
          <w:tcPr>
            <w:tcW w:w="9923" w:type="dxa"/>
            <w:gridSpan w:val="6"/>
            <w:tcBorders>
              <w:top w:val="single" w:sz="4" w:space="0" w:color="000000"/>
            </w:tcBorders>
          </w:tcPr>
          <w:p w:rsidR="00B365DB" w:rsidRPr="00CC087C" w:rsidRDefault="00B365DB" w:rsidP="00C03F4E">
            <w:pPr>
              <w:spacing w:after="120"/>
              <w:jc w:val="center"/>
              <w:rPr>
                <w:rFonts w:ascii="Times New Roman" w:hAnsi="Times New Roman"/>
                <w:bCs/>
                <w:sz w:val="20"/>
              </w:rPr>
            </w:pPr>
            <w:r w:rsidRPr="00CC087C">
              <w:rPr>
                <w:rFonts w:ascii="Times New Roman" w:hAnsi="Times New Roman"/>
                <w:bCs/>
                <w:sz w:val="20"/>
              </w:rPr>
              <w:t>(указывается дата государственной регистрации юридического лица или индивидуального предпринимателя)</w:t>
            </w:r>
          </w:p>
        </w:tc>
      </w:tr>
      <w:tr w:rsidR="00B365DB" w:rsidRPr="00CC087C" w:rsidTr="00C03F4E">
        <w:tc>
          <w:tcPr>
            <w:tcW w:w="9923" w:type="dxa"/>
            <w:gridSpan w:val="6"/>
          </w:tcPr>
          <w:p w:rsidR="00B365DB" w:rsidRPr="00CC087C" w:rsidRDefault="00B365DB" w:rsidP="00C03F4E">
            <w:pPr>
              <w:spacing w:after="480"/>
              <w:jc w:val="both"/>
              <w:rPr>
                <w:rFonts w:ascii="Times New Roman" w:hAnsi="Times New Roman"/>
                <w:bCs/>
                <w:sz w:val="28"/>
                <w:szCs w:val="28"/>
              </w:rPr>
            </w:pPr>
            <w:r w:rsidRPr="00CC087C">
              <w:rPr>
                <w:rFonts w:ascii="Times New Roman" w:hAnsi="Times New Roman"/>
                <w:sz w:val="28"/>
                <w:szCs w:val="28"/>
              </w:rPr>
              <w:t>соответствует условиям отнесения к субъектам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Федерации».</w:t>
            </w:r>
          </w:p>
        </w:tc>
      </w:tr>
      <w:tr w:rsidR="00B365DB" w:rsidRPr="00CC087C" w:rsidTr="00C03F4E">
        <w:tc>
          <w:tcPr>
            <w:tcW w:w="4820" w:type="dxa"/>
            <w:gridSpan w:val="4"/>
            <w:tcBorders>
              <w:bottom w:val="single" w:sz="4" w:space="0" w:color="000000"/>
            </w:tcBorders>
          </w:tcPr>
          <w:p w:rsidR="00B365DB" w:rsidRPr="00CC087C" w:rsidRDefault="00B365DB" w:rsidP="00C03F4E">
            <w:pPr>
              <w:rPr>
                <w:rFonts w:ascii="Times New Roman" w:hAnsi="Times New Roman"/>
                <w:bCs/>
                <w:sz w:val="28"/>
                <w:szCs w:val="28"/>
              </w:rPr>
            </w:pPr>
          </w:p>
        </w:tc>
        <w:tc>
          <w:tcPr>
            <w:tcW w:w="1276" w:type="dxa"/>
            <w:tcBorders>
              <w:bottom w:val="nil"/>
            </w:tcBorders>
          </w:tcPr>
          <w:p w:rsidR="00B365DB" w:rsidRPr="00CC087C" w:rsidRDefault="00B365DB" w:rsidP="00C03F4E">
            <w:pPr>
              <w:jc w:val="center"/>
              <w:rPr>
                <w:rFonts w:ascii="Times New Roman" w:hAnsi="Times New Roman"/>
                <w:bCs/>
                <w:sz w:val="28"/>
                <w:szCs w:val="28"/>
              </w:rPr>
            </w:pPr>
          </w:p>
        </w:tc>
        <w:tc>
          <w:tcPr>
            <w:tcW w:w="3827" w:type="dxa"/>
            <w:tcBorders>
              <w:bottom w:val="single" w:sz="4" w:space="0" w:color="000000"/>
            </w:tcBorders>
          </w:tcPr>
          <w:p w:rsidR="00B365DB" w:rsidRPr="00CC087C" w:rsidRDefault="00B365DB" w:rsidP="00C03F4E">
            <w:pPr>
              <w:jc w:val="center"/>
              <w:rPr>
                <w:rFonts w:ascii="Times New Roman" w:hAnsi="Times New Roman"/>
                <w:bCs/>
                <w:sz w:val="28"/>
                <w:szCs w:val="28"/>
              </w:rPr>
            </w:pPr>
          </w:p>
        </w:tc>
      </w:tr>
      <w:tr w:rsidR="00B365DB" w:rsidRPr="00CC087C" w:rsidTr="00C03F4E">
        <w:tc>
          <w:tcPr>
            <w:tcW w:w="4820" w:type="dxa"/>
            <w:gridSpan w:val="4"/>
            <w:tcBorders>
              <w:top w:val="nil"/>
            </w:tcBorders>
          </w:tcPr>
          <w:p w:rsidR="00B365DB" w:rsidRPr="00CC087C" w:rsidRDefault="00B365DB" w:rsidP="00C03F4E">
            <w:pPr>
              <w:spacing w:after="120"/>
              <w:jc w:val="center"/>
              <w:rPr>
                <w:rFonts w:ascii="Times New Roman" w:hAnsi="Times New Roman"/>
                <w:bCs/>
                <w:sz w:val="20"/>
              </w:rPr>
            </w:pPr>
            <w:r w:rsidRPr="00CC087C">
              <w:rPr>
                <w:rFonts w:ascii="Times New Roman" w:hAnsi="Times New Roman"/>
                <w:sz w:val="20"/>
              </w:rPr>
              <w:t xml:space="preserve">(фамилия, имя, отчество (последнее </w:t>
            </w:r>
            <w:r w:rsidRPr="00CC087C">
              <w:rPr>
                <w:rFonts w:ascii="Times New Roman" w:hAnsi="Times New Roman"/>
                <w:sz w:val="20"/>
              </w:rPr>
              <w:sym w:font="Symbol" w:char="F02D"/>
            </w:r>
            <w:r w:rsidRPr="00CC087C">
              <w:rPr>
                <w:rFonts w:ascii="Times New Roman" w:hAnsi="Times New Roman"/>
                <w:sz w:val="20"/>
              </w:rPr>
              <w:t xml:space="preserve"> при наличии) подписавшего, должность)</w:t>
            </w:r>
          </w:p>
        </w:tc>
        <w:tc>
          <w:tcPr>
            <w:tcW w:w="1276" w:type="dxa"/>
            <w:tcBorders>
              <w:top w:val="nil"/>
            </w:tcBorders>
          </w:tcPr>
          <w:p w:rsidR="00B365DB" w:rsidRPr="00CC087C" w:rsidRDefault="00B365DB" w:rsidP="00C03F4E">
            <w:pPr>
              <w:jc w:val="center"/>
              <w:rPr>
                <w:rFonts w:ascii="Times New Roman" w:hAnsi="Times New Roman"/>
                <w:bCs/>
                <w:sz w:val="20"/>
              </w:rPr>
            </w:pPr>
          </w:p>
        </w:tc>
        <w:tc>
          <w:tcPr>
            <w:tcW w:w="3827" w:type="dxa"/>
            <w:tcBorders>
              <w:top w:val="single" w:sz="4" w:space="0" w:color="000000"/>
            </w:tcBorders>
          </w:tcPr>
          <w:p w:rsidR="00B365DB" w:rsidRPr="00CC087C" w:rsidRDefault="00B365DB" w:rsidP="00C03F4E">
            <w:pPr>
              <w:spacing w:after="120"/>
              <w:jc w:val="center"/>
              <w:rPr>
                <w:rFonts w:ascii="Times New Roman" w:hAnsi="Times New Roman"/>
                <w:bCs/>
                <w:sz w:val="20"/>
              </w:rPr>
            </w:pPr>
            <w:r w:rsidRPr="00CC087C">
              <w:rPr>
                <w:rFonts w:ascii="Times New Roman" w:hAnsi="Times New Roman"/>
                <w:sz w:val="20"/>
              </w:rPr>
              <w:t>подпись</w:t>
            </w:r>
          </w:p>
        </w:tc>
      </w:tr>
      <w:tr w:rsidR="00B365DB" w:rsidRPr="00CC087C" w:rsidTr="00C03F4E">
        <w:tc>
          <w:tcPr>
            <w:tcW w:w="4820" w:type="dxa"/>
            <w:gridSpan w:val="4"/>
          </w:tcPr>
          <w:p w:rsidR="00B365DB" w:rsidRPr="00CC087C" w:rsidRDefault="00B365DB" w:rsidP="00C03F4E">
            <w:pPr>
              <w:jc w:val="center"/>
              <w:rPr>
                <w:rFonts w:ascii="Times New Roman" w:hAnsi="Times New Roman"/>
                <w:bCs/>
                <w:sz w:val="28"/>
                <w:szCs w:val="28"/>
              </w:rPr>
            </w:pPr>
          </w:p>
        </w:tc>
        <w:tc>
          <w:tcPr>
            <w:tcW w:w="5103" w:type="dxa"/>
            <w:gridSpan w:val="2"/>
          </w:tcPr>
          <w:p w:rsidR="00B365DB" w:rsidRPr="00CC087C" w:rsidRDefault="00B365DB" w:rsidP="00C03F4E">
            <w:pPr>
              <w:jc w:val="center"/>
              <w:rPr>
                <w:rFonts w:ascii="Times New Roman" w:hAnsi="Times New Roman"/>
                <w:bCs/>
                <w:sz w:val="28"/>
                <w:szCs w:val="28"/>
              </w:rPr>
            </w:pPr>
          </w:p>
        </w:tc>
      </w:tr>
      <w:tr w:rsidR="00B365DB" w:rsidRPr="00CC087C" w:rsidTr="00C03F4E">
        <w:tc>
          <w:tcPr>
            <w:tcW w:w="4820" w:type="dxa"/>
            <w:gridSpan w:val="4"/>
          </w:tcPr>
          <w:p w:rsidR="00B365DB" w:rsidRPr="00CC087C" w:rsidRDefault="00B365DB" w:rsidP="00C03F4E">
            <w:pPr>
              <w:rPr>
                <w:rFonts w:ascii="Times New Roman" w:hAnsi="Times New Roman"/>
                <w:bCs/>
                <w:sz w:val="28"/>
                <w:szCs w:val="28"/>
              </w:rPr>
            </w:pPr>
          </w:p>
        </w:tc>
        <w:tc>
          <w:tcPr>
            <w:tcW w:w="5103" w:type="dxa"/>
            <w:gridSpan w:val="2"/>
          </w:tcPr>
          <w:p w:rsidR="00B365DB" w:rsidRPr="00CC087C" w:rsidRDefault="00B365DB" w:rsidP="00C03F4E">
            <w:pPr>
              <w:jc w:val="center"/>
              <w:rPr>
                <w:rFonts w:ascii="Times New Roman" w:hAnsi="Times New Roman"/>
                <w:bCs/>
                <w:sz w:val="28"/>
                <w:szCs w:val="28"/>
              </w:rPr>
            </w:pPr>
            <w:r w:rsidRPr="00CC087C">
              <w:rPr>
                <w:rFonts w:ascii="Times New Roman" w:hAnsi="Times New Roman"/>
                <w:bCs/>
                <w:sz w:val="28"/>
                <w:szCs w:val="28"/>
              </w:rPr>
              <w:t>«___»___________________ 20___ г.</w:t>
            </w:r>
          </w:p>
        </w:tc>
      </w:tr>
      <w:tr w:rsidR="00B365DB" w:rsidRPr="00CC087C" w:rsidTr="00C03F4E">
        <w:tc>
          <w:tcPr>
            <w:tcW w:w="4820" w:type="dxa"/>
            <w:gridSpan w:val="4"/>
          </w:tcPr>
          <w:p w:rsidR="00B365DB" w:rsidRPr="00CC087C" w:rsidRDefault="00B365DB" w:rsidP="00C03F4E">
            <w:pPr>
              <w:rPr>
                <w:rFonts w:ascii="Times New Roman" w:hAnsi="Times New Roman"/>
                <w:bCs/>
                <w:sz w:val="20"/>
              </w:rPr>
            </w:pPr>
          </w:p>
        </w:tc>
        <w:tc>
          <w:tcPr>
            <w:tcW w:w="5103" w:type="dxa"/>
            <w:gridSpan w:val="2"/>
          </w:tcPr>
          <w:p w:rsidR="00B365DB" w:rsidRPr="00CC087C" w:rsidRDefault="00B365DB" w:rsidP="00C03F4E">
            <w:pPr>
              <w:spacing w:after="120"/>
              <w:ind w:firstLine="1026"/>
              <w:rPr>
                <w:rFonts w:ascii="Times New Roman" w:hAnsi="Times New Roman"/>
                <w:bCs/>
                <w:sz w:val="20"/>
              </w:rPr>
            </w:pPr>
            <w:r w:rsidRPr="00CC087C">
              <w:rPr>
                <w:rFonts w:ascii="Times New Roman" w:hAnsi="Times New Roman"/>
                <w:sz w:val="20"/>
              </w:rPr>
              <w:t>дата составления заявления</w:t>
            </w:r>
          </w:p>
        </w:tc>
      </w:tr>
      <w:tr w:rsidR="00B365DB" w:rsidRPr="00CC087C" w:rsidTr="00C03F4E">
        <w:tc>
          <w:tcPr>
            <w:tcW w:w="4820" w:type="dxa"/>
            <w:gridSpan w:val="4"/>
            <w:tcBorders>
              <w:bottom w:val="nil"/>
            </w:tcBorders>
          </w:tcPr>
          <w:p w:rsidR="00B365DB" w:rsidRPr="00CC087C" w:rsidRDefault="00B365DB" w:rsidP="00C03F4E">
            <w:pPr>
              <w:rPr>
                <w:rFonts w:ascii="Times New Roman" w:hAnsi="Times New Roman"/>
                <w:bCs/>
                <w:sz w:val="28"/>
                <w:szCs w:val="28"/>
              </w:rPr>
            </w:pPr>
          </w:p>
        </w:tc>
        <w:tc>
          <w:tcPr>
            <w:tcW w:w="5103" w:type="dxa"/>
            <w:gridSpan w:val="2"/>
            <w:tcBorders>
              <w:bottom w:val="nil"/>
            </w:tcBorders>
          </w:tcPr>
          <w:p w:rsidR="00B365DB" w:rsidRPr="00CC087C" w:rsidRDefault="00B365DB" w:rsidP="00C03F4E">
            <w:pPr>
              <w:jc w:val="center"/>
              <w:rPr>
                <w:rFonts w:ascii="Times New Roman" w:hAnsi="Times New Roman"/>
                <w:bCs/>
                <w:sz w:val="28"/>
                <w:szCs w:val="28"/>
              </w:rPr>
            </w:pPr>
          </w:p>
        </w:tc>
      </w:tr>
      <w:tr w:rsidR="00B365DB" w:rsidRPr="006830F6" w:rsidTr="00C03F4E">
        <w:tc>
          <w:tcPr>
            <w:tcW w:w="9923" w:type="dxa"/>
            <w:gridSpan w:val="6"/>
            <w:tcBorders>
              <w:bottom w:val="nil"/>
            </w:tcBorders>
          </w:tcPr>
          <w:p w:rsidR="00B365DB" w:rsidRPr="006830F6" w:rsidRDefault="00B365DB" w:rsidP="00C03F4E">
            <w:pPr>
              <w:ind w:firstLine="3436"/>
              <w:jc w:val="both"/>
              <w:rPr>
                <w:rFonts w:ascii="Times New Roman" w:hAnsi="Times New Roman"/>
                <w:sz w:val="20"/>
              </w:rPr>
            </w:pPr>
            <w:r w:rsidRPr="00CC087C">
              <w:rPr>
                <w:rFonts w:ascii="Times New Roman" w:hAnsi="Times New Roman"/>
                <w:sz w:val="20"/>
              </w:rPr>
              <w:t>М.П. (при наличии)</w:t>
            </w:r>
          </w:p>
        </w:tc>
      </w:tr>
    </w:tbl>
    <w:p w:rsidR="00B365DB" w:rsidRDefault="00B365DB" w:rsidP="00B365DB">
      <w:pPr>
        <w:ind w:left="5103"/>
        <w:rPr>
          <w:rFonts w:ascii="Times New Roman" w:hAnsi="Times New Roman"/>
          <w:sz w:val="24"/>
          <w:szCs w:val="24"/>
        </w:rPr>
        <w:sectPr w:rsidR="00B365DB" w:rsidSect="00C03F4E">
          <w:pgSz w:w="11906" w:h="16838"/>
          <w:pgMar w:top="851" w:right="567" w:bottom="851" w:left="1418" w:header="709" w:footer="709" w:gutter="0"/>
          <w:cols w:space="708"/>
          <w:docGrid w:linePitch="360"/>
        </w:sectPr>
      </w:pPr>
    </w:p>
    <w:p w:rsidR="00B365DB" w:rsidRPr="00CC087C" w:rsidRDefault="00B365DB" w:rsidP="00B365DB">
      <w:pPr>
        <w:ind w:left="5103" w:firstLine="993"/>
        <w:rPr>
          <w:rFonts w:ascii="Times New Roman" w:hAnsi="Times New Roman"/>
          <w:sz w:val="28"/>
          <w:szCs w:val="28"/>
        </w:rPr>
      </w:pPr>
      <w:r w:rsidRPr="00E43BEB">
        <w:rPr>
          <w:rFonts w:ascii="Times New Roman" w:hAnsi="Times New Roman"/>
          <w:sz w:val="28"/>
          <w:szCs w:val="28"/>
        </w:rPr>
        <w:t>Приложение № 2 к Порядку</w:t>
      </w:r>
    </w:p>
    <w:p w:rsidR="00B365DB" w:rsidRPr="00CC087C" w:rsidRDefault="00B365DB" w:rsidP="00B365DB">
      <w:pPr>
        <w:ind w:left="5670"/>
        <w:rPr>
          <w:rFonts w:ascii="Times New Roman" w:hAnsi="Times New Roman"/>
          <w:sz w:val="24"/>
          <w:szCs w:val="24"/>
          <w:lang w:val="en-US"/>
        </w:rPr>
      </w:pPr>
    </w:p>
    <w:p w:rsidR="00B365DB" w:rsidRDefault="00B365DB" w:rsidP="00B365DB">
      <w:pPr>
        <w:ind w:left="5670"/>
        <w:rPr>
          <w:rFonts w:ascii="Times New Roman" w:hAnsi="Times New Roman"/>
          <w:sz w:val="24"/>
          <w:szCs w:val="24"/>
        </w:rPr>
      </w:pPr>
    </w:p>
    <w:p w:rsidR="00B365DB" w:rsidRDefault="00B365DB" w:rsidP="00B365DB">
      <w:pPr>
        <w:ind w:left="5670"/>
        <w:rPr>
          <w:rFonts w:ascii="Times New Roman" w:hAnsi="Times New Roman"/>
          <w:sz w:val="24"/>
          <w:szCs w:val="24"/>
        </w:rPr>
      </w:pPr>
    </w:p>
    <w:p w:rsidR="00B365DB" w:rsidRPr="0022706C" w:rsidRDefault="00B365DB" w:rsidP="00B365DB">
      <w:pPr>
        <w:ind w:left="5670"/>
        <w:rPr>
          <w:rFonts w:ascii="Times New Roman" w:hAnsi="Times New Roman"/>
          <w:sz w:val="24"/>
          <w:szCs w:val="24"/>
        </w:rPr>
      </w:pPr>
    </w:p>
    <w:tbl>
      <w:tblPr>
        <w:tblW w:w="9991" w:type="dxa"/>
        <w:tblLayout w:type="fixed"/>
        <w:tblCellMar>
          <w:left w:w="0" w:type="dxa"/>
          <w:right w:w="0" w:type="dxa"/>
        </w:tblCellMar>
        <w:tblLook w:val="0000"/>
      </w:tblPr>
      <w:tblGrid>
        <w:gridCol w:w="728"/>
        <w:gridCol w:w="3986"/>
        <w:gridCol w:w="264"/>
        <w:gridCol w:w="283"/>
        <w:gridCol w:w="15"/>
        <w:gridCol w:w="298"/>
        <w:gridCol w:w="2707"/>
        <w:gridCol w:w="713"/>
        <w:gridCol w:w="997"/>
      </w:tblGrid>
      <w:tr w:rsidR="00B365DB" w:rsidRPr="00CC087C" w:rsidTr="00C03F4E">
        <w:trPr>
          <w:trHeight w:val="435"/>
        </w:trPr>
        <w:tc>
          <w:tcPr>
            <w:tcW w:w="4978" w:type="dxa"/>
            <w:gridSpan w:val="3"/>
            <w:noWrap/>
            <w:tcMar>
              <w:top w:w="16" w:type="dxa"/>
              <w:left w:w="16" w:type="dxa"/>
              <w:bottom w:w="0" w:type="dxa"/>
              <w:right w:w="16" w:type="dxa"/>
            </w:tcMar>
            <w:vAlign w:val="bottom"/>
          </w:tcPr>
          <w:p w:rsidR="00B365DB" w:rsidRPr="00CC087C" w:rsidRDefault="00B365DB" w:rsidP="00C03F4E">
            <w:pPr>
              <w:rPr>
                <w:rFonts w:ascii="Times New Roman" w:eastAsia="Arial Unicode MS" w:hAnsi="Times New Roman"/>
                <w:sz w:val="24"/>
                <w:szCs w:val="24"/>
              </w:rPr>
            </w:pPr>
            <w:r w:rsidRPr="00CC087C">
              <w:rPr>
                <w:rFonts w:ascii="Times New Roman" w:hAnsi="Times New Roman"/>
                <w:sz w:val="24"/>
                <w:szCs w:val="24"/>
              </w:rPr>
              <w:t>_______________________________________</w:t>
            </w:r>
          </w:p>
        </w:tc>
        <w:tc>
          <w:tcPr>
            <w:tcW w:w="283" w:type="dxa"/>
            <w:tcBorders>
              <w:bottom w:val="single" w:sz="4" w:space="0" w:color="auto"/>
              <w:right w:val="single" w:sz="4" w:space="0" w:color="auto"/>
            </w:tcBorders>
          </w:tcPr>
          <w:p w:rsidR="00B365DB" w:rsidRPr="00CC087C" w:rsidRDefault="00B365DB" w:rsidP="00C03F4E">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B365DB" w:rsidRPr="00CC087C" w:rsidRDefault="00B365DB" w:rsidP="00C03F4E">
            <w:pPr>
              <w:outlineLvl w:val="1"/>
              <w:rPr>
                <w:rFonts w:ascii="Times New Roman" w:hAnsi="Times New Roman"/>
                <w:bCs/>
                <w:sz w:val="24"/>
                <w:szCs w:val="24"/>
              </w:rPr>
            </w:pPr>
            <w:r w:rsidRPr="00CC087C">
              <w:rPr>
                <w:rFonts w:ascii="Times New Roman" w:hAnsi="Times New Roman"/>
                <w:bCs/>
                <w:sz w:val="24"/>
                <w:szCs w:val="24"/>
              </w:rPr>
              <w:t>Применяемая система налогообложения (нужное отметить знаком "х"):</w:t>
            </w:r>
          </w:p>
        </w:tc>
      </w:tr>
      <w:tr w:rsidR="00B365DB" w:rsidRPr="00CC087C" w:rsidTr="00C03F4E">
        <w:trPr>
          <w:trHeight w:val="270"/>
        </w:trPr>
        <w:tc>
          <w:tcPr>
            <w:tcW w:w="4978" w:type="dxa"/>
            <w:gridSpan w:val="3"/>
            <w:tcBorders>
              <w:right w:val="single" w:sz="4" w:space="0" w:color="auto"/>
            </w:tcBorders>
            <w:noWrap/>
            <w:tcMar>
              <w:top w:w="16" w:type="dxa"/>
              <w:left w:w="16" w:type="dxa"/>
              <w:bottom w:w="0" w:type="dxa"/>
              <w:right w:w="16" w:type="dxa"/>
            </w:tcMar>
          </w:tcPr>
          <w:p w:rsidR="00B365DB" w:rsidRPr="00CC087C" w:rsidRDefault="00B365DB" w:rsidP="00C03F4E">
            <w:pPr>
              <w:rPr>
                <w:rFonts w:ascii="Times New Roman" w:eastAsia="Arial Unicode MS" w:hAnsi="Times New Roman"/>
                <w:bCs/>
                <w:sz w:val="18"/>
                <w:szCs w:val="18"/>
              </w:rPr>
            </w:pPr>
            <w:r w:rsidRPr="00CC087C">
              <w:rPr>
                <w:rFonts w:ascii="Times New Roman" w:hAnsi="Times New Roman"/>
                <w:bCs/>
                <w:sz w:val="18"/>
                <w:szCs w:val="18"/>
              </w:rPr>
              <w:t xml:space="preserve">                          (ИНН, сведения о регистрации)</w:t>
            </w:r>
          </w:p>
        </w:tc>
        <w:tc>
          <w:tcPr>
            <w:tcW w:w="283" w:type="dxa"/>
            <w:tcBorders>
              <w:top w:val="single" w:sz="4" w:space="0" w:color="auto"/>
              <w:left w:val="single" w:sz="4" w:space="0" w:color="auto"/>
              <w:bottom w:val="single" w:sz="4" w:space="0" w:color="auto"/>
              <w:right w:val="single" w:sz="4" w:space="0" w:color="auto"/>
            </w:tcBorders>
          </w:tcPr>
          <w:p w:rsidR="00B365DB" w:rsidRPr="00CC087C" w:rsidRDefault="00B365DB" w:rsidP="00C03F4E">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B365DB" w:rsidRPr="00CC087C" w:rsidRDefault="00B365DB" w:rsidP="00C03F4E">
            <w:pPr>
              <w:outlineLvl w:val="1"/>
              <w:rPr>
                <w:rFonts w:ascii="Times New Roman" w:hAnsi="Times New Roman"/>
                <w:bCs/>
                <w:sz w:val="24"/>
                <w:szCs w:val="24"/>
              </w:rPr>
            </w:pPr>
            <w:r w:rsidRPr="00CC087C">
              <w:rPr>
                <w:rFonts w:ascii="Times New Roman" w:hAnsi="Times New Roman"/>
                <w:bCs/>
                <w:sz w:val="24"/>
                <w:szCs w:val="24"/>
              </w:rPr>
              <w:t>Общая система налогообложения</w:t>
            </w:r>
          </w:p>
        </w:tc>
      </w:tr>
      <w:tr w:rsidR="00B365DB" w:rsidRPr="00CC087C" w:rsidTr="00C03F4E">
        <w:trPr>
          <w:trHeight w:val="495"/>
        </w:trPr>
        <w:tc>
          <w:tcPr>
            <w:tcW w:w="4978" w:type="dxa"/>
            <w:gridSpan w:val="3"/>
            <w:tcBorders>
              <w:right w:val="single" w:sz="4" w:space="0" w:color="auto"/>
            </w:tcBorders>
            <w:noWrap/>
            <w:tcMar>
              <w:top w:w="16" w:type="dxa"/>
              <w:left w:w="16" w:type="dxa"/>
              <w:bottom w:w="0" w:type="dxa"/>
              <w:right w:w="16" w:type="dxa"/>
            </w:tcMar>
            <w:vAlign w:val="bottom"/>
          </w:tcPr>
          <w:p w:rsidR="00B365DB" w:rsidRPr="00CC087C" w:rsidRDefault="00B365DB" w:rsidP="00C03F4E">
            <w:pPr>
              <w:rPr>
                <w:rFonts w:ascii="Times New Roman" w:eastAsia="Arial Unicode MS" w:hAnsi="Times New Roman"/>
                <w:bCs/>
                <w:sz w:val="24"/>
                <w:szCs w:val="24"/>
              </w:rPr>
            </w:pPr>
            <w:r w:rsidRPr="00CC087C">
              <w:rPr>
                <w:rFonts w:ascii="Times New Roman" w:hAnsi="Times New Roman"/>
                <w:bCs/>
                <w:sz w:val="24"/>
                <w:szCs w:val="24"/>
              </w:rPr>
              <w:t>_______________________________________</w:t>
            </w:r>
          </w:p>
        </w:tc>
        <w:tc>
          <w:tcPr>
            <w:tcW w:w="283" w:type="dxa"/>
            <w:tcBorders>
              <w:top w:val="single" w:sz="4" w:space="0" w:color="auto"/>
              <w:left w:val="single" w:sz="4" w:space="0" w:color="auto"/>
              <w:bottom w:val="single" w:sz="4" w:space="0" w:color="auto"/>
              <w:right w:val="single" w:sz="4" w:space="0" w:color="auto"/>
            </w:tcBorders>
          </w:tcPr>
          <w:p w:rsidR="00B365DB" w:rsidRPr="00CC087C" w:rsidRDefault="00B365DB" w:rsidP="00C03F4E">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B365DB" w:rsidRPr="00CC087C" w:rsidRDefault="00B365DB" w:rsidP="00C03F4E">
            <w:pPr>
              <w:outlineLvl w:val="1"/>
              <w:rPr>
                <w:rFonts w:ascii="Times New Roman" w:hAnsi="Times New Roman"/>
                <w:bCs/>
                <w:sz w:val="24"/>
                <w:szCs w:val="24"/>
              </w:rPr>
            </w:pPr>
            <w:r w:rsidRPr="00CC087C">
              <w:rPr>
                <w:rFonts w:ascii="Times New Roman" w:hAnsi="Times New Roman"/>
                <w:bCs/>
                <w:sz w:val="24"/>
                <w:szCs w:val="24"/>
              </w:rPr>
              <w:t>Упрощенная система налогообложения, объект налогообложения – "доходы"</w:t>
            </w:r>
          </w:p>
        </w:tc>
      </w:tr>
      <w:tr w:rsidR="00B365DB" w:rsidRPr="00CC087C" w:rsidTr="00C03F4E">
        <w:trPr>
          <w:trHeight w:val="465"/>
        </w:trPr>
        <w:tc>
          <w:tcPr>
            <w:tcW w:w="4978" w:type="dxa"/>
            <w:gridSpan w:val="3"/>
            <w:tcBorders>
              <w:right w:val="single" w:sz="4" w:space="0" w:color="auto"/>
            </w:tcBorders>
            <w:noWrap/>
            <w:tcMar>
              <w:top w:w="16" w:type="dxa"/>
              <w:left w:w="16" w:type="dxa"/>
              <w:bottom w:w="0" w:type="dxa"/>
              <w:right w:w="16" w:type="dxa"/>
            </w:tcMar>
          </w:tcPr>
          <w:p w:rsidR="00B365DB" w:rsidRPr="00CC087C" w:rsidRDefault="00B365DB" w:rsidP="00C03F4E">
            <w:pPr>
              <w:rPr>
                <w:rFonts w:ascii="Times New Roman" w:hAnsi="Times New Roman"/>
                <w:bCs/>
                <w:sz w:val="18"/>
                <w:szCs w:val="18"/>
              </w:rPr>
            </w:pPr>
            <w:r w:rsidRPr="00CC087C">
              <w:rPr>
                <w:rFonts w:ascii="Times New Roman" w:hAnsi="Times New Roman"/>
                <w:bCs/>
                <w:sz w:val="18"/>
                <w:szCs w:val="18"/>
              </w:rPr>
              <w:t xml:space="preserve">                   (юридический адрес, почтовый адрес, </w:t>
            </w:r>
          </w:p>
          <w:p w:rsidR="00B365DB" w:rsidRPr="00CC087C" w:rsidRDefault="00B365DB" w:rsidP="00C03F4E">
            <w:pPr>
              <w:rPr>
                <w:rFonts w:ascii="Times New Roman" w:eastAsia="Arial Unicode MS" w:hAnsi="Times New Roman"/>
                <w:bCs/>
                <w:sz w:val="24"/>
                <w:szCs w:val="24"/>
              </w:rPr>
            </w:pPr>
            <w:r w:rsidRPr="00CC087C">
              <w:rPr>
                <w:rFonts w:ascii="Times New Roman" w:hAnsi="Times New Roman"/>
                <w:bCs/>
                <w:sz w:val="18"/>
                <w:szCs w:val="18"/>
              </w:rPr>
              <w:t xml:space="preserve">                        адрес фактического нахождения)</w:t>
            </w:r>
          </w:p>
        </w:tc>
        <w:tc>
          <w:tcPr>
            <w:tcW w:w="283" w:type="dxa"/>
            <w:tcBorders>
              <w:top w:val="single" w:sz="4" w:space="0" w:color="auto"/>
              <w:left w:val="single" w:sz="4" w:space="0" w:color="auto"/>
              <w:bottom w:val="single" w:sz="4" w:space="0" w:color="auto"/>
              <w:right w:val="single" w:sz="4" w:space="0" w:color="auto"/>
            </w:tcBorders>
          </w:tcPr>
          <w:p w:rsidR="00B365DB" w:rsidRPr="00CC087C" w:rsidRDefault="00B365DB" w:rsidP="00C03F4E">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B365DB" w:rsidRPr="00CC087C" w:rsidRDefault="00B365DB" w:rsidP="00C03F4E">
            <w:pPr>
              <w:outlineLvl w:val="1"/>
              <w:rPr>
                <w:rFonts w:ascii="Times New Roman" w:hAnsi="Times New Roman"/>
                <w:bCs/>
                <w:sz w:val="24"/>
                <w:szCs w:val="24"/>
              </w:rPr>
            </w:pPr>
            <w:r w:rsidRPr="00CC087C">
              <w:rPr>
                <w:rFonts w:ascii="Times New Roman" w:hAnsi="Times New Roman"/>
                <w:bCs/>
                <w:sz w:val="24"/>
                <w:szCs w:val="24"/>
              </w:rPr>
              <w:t>Упрощенная система налогообложения, объект налогообложения – "доходы, уменьшенные на величину расходов"</w:t>
            </w:r>
          </w:p>
        </w:tc>
      </w:tr>
      <w:tr w:rsidR="00B365DB" w:rsidRPr="00CC087C" w:rsidTr="00C03F4E">
        <w:trPr>
          <w:trHeight w:val="495"/>
        </w:trPr>
        <w:tc>
          <w:tcPr>
            <w:tcW w:w="4978" w:type="dxa"/>
            <w:gridSpan w:val="3"/>
            <w:tcBorders>
              <w:right w:val="single" w:sz="4" w:space="0" w:color="auto"/>
            </w:tcBorders>
            <w:noWrap/>
            <w:tcMar>
              <w:top w:w="16" w:type="dxa"/>
              <w:left w:w="16" w:type="dxa"/>
              <w:bottom w:w="0" w:type="dxa"/>
              <w:right w:w="16" w:type="dxa"/>
            </w:tcMar>
          </w:tcPr>
          <w:p w:rsidR="00B365DB" w:rsidRPr="00CC087C" w:rsidRDefault="00B365DB" w:rsidP="00C03F4E">
            <w:pPr>
              <w:rPr>
                <w:rFonts w:ascii="Times New Roman" w:hAnsi="Times New Roman"/>
                <w:bCs/>
                <w:sz w:val="18"/>
                <w:szCs w:val="18"/>
              </w:rPr>
            </w:pPr>
            <w:r w:rsidRPr="00CC087C">
              <w:rPr>
                <w:rFonts w:ascii="Times New Roman" w:hAnsi="Times New Roman"/>
                <w:bCs/>
                <w:sz w:val="18"/>
                <w:szCs w:val="18"/>
              </w:rPr>
              <w:t xml:space="preserve">      (собственник помещений, реквизиты договоров аренды</w:t>
            </w:r>
          </w:p>
          <w:p w:rsidR="00B365DB" w:rsidRPr="00CC087C" w:rsidRDefault="00B365DB" w:rsidP="00C03F4E">
            <w:pPr>
              <w:rPr>
                <w:rFonts w:ascii="Times New Roman" w:eastAsia="Arial Unicode MS" w:hAnsi="Times New Roman"/>
                <w:bCs/>
                <w:sz w:val="24"/>
                <w:szCs w:val="24"/>
              </w:rPr>
            </w:pPr>
            <w:r w:rsidRPr="00CC087C">
              <w:rPr>
                <w:rFonts w:ascii="Times New Roman" w:hAnsi="Times New Roman"/>
                <w:bCs/>
                <w:sz w:val="18"/>
                <w:szCs w:val="18"/>
              </w:rPr>
              <w:t xml:space="preserve">            помещений и земельного участка, срок действия)</w:t>
            </w:r>
          </w:p>
        </w:tc>
        <w:tc>
          <w:tcPr>
            <w:tcW w:w="283" w:type="dxa"/>
            <w:tcBorders>
              <w:top w:val="single" w:sz="4" w:space="0" w:color="auto"/>
              <w:left w:val="single" w:sz="4" w:space="0" w:color="auto"/>
              <w:bottom w:val="single" w:sz="4" w:space="0" w:color="auto"/>
              <w:right w:val="single" w:sz="4" w:space="0" w:color="auto"/>
            </w:tcBorders>
          </w:tcPr>
          <w:p w:rsidR="00B365DB" w:rsidRPr="00663516" w:rsidRDefault="00B365DB" w:rsidP="00C03F4E">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B365DB" w:rsidRPr="00663516" w:rsidRDefault="00B365DB" w:rsidP="00C03F4E">
            <w:pPr>
              <w:outlineLvl w:val="1"/>
              <w:rPr>
                <w:rFonts w:ascii="Times New Roman" w:hAnsi="Times New Roman"/>
                <w:bCs/>
                <w:sz w:val="24"/>
                <w:szCs w:val="24"/>
              </w:rPr>
            </w:pPr>
            <w:r w:rsidRPr="00663516">
              <w:rPr>
                <w:rFonts w:ascii="Times New Roman" w:hAnsi="Times New Roman"/>
                <w:bCs/>
                <w:sz w:val="24"/>
                <w:szCs w:val="24"/>
              </w:rPr>
              <w:t xml:space="preserve">Система </w:t>
            </w:r>
            <w:r w:rsidRPr="00663516">
              <w:rPr>
                <w:rFonts w:ascii="Times New Roman" w:hAnsi="Times New Roman"/>
                <w:sz w:val="24"/>
                <w:szCs w:val="24"/>
              </w:rPr>
              <w:t>налогообложения для</w:t>
            </w:r>
            <w:r w:rsidRPr="00663516">
              <w:rPr>
                <w:rFonts w:ascii="Times New Roman" w:hAnsi="Times New Roman"/>
                <w:sz w:val="24"/>
                <w:szCs w:val="24"/>
                <w:lang w:eastAsia="ja-JP"/>
              </w:rPr>
              <w:t xml:space="preserve"> </w:t>
            </w:r>
            <w:r w:rsidRPr="00663516">
              <w:rPr>
                <w:rFonts w:ascii="Times New Roman" w:hAnsi="Times New Roman"/>
                <w:sz w:val="24"/>
                <w:szCs w:val="24"/>
              </w:rPr>
              <w:t>сельскохозяйственных товаропроизводителей (единый сельскохозяйственный налог)</w:t>
            </w:r>
          </w:p>
        </w:tc>
      </w:tr>
      <w:tr w:rsidR="00B365DB" w:rsidRPr="00CC087C" w:rsidTr="00C03F4E">
        <w:trPr>
          <w:trHeight w:val="177"/>
        </w:trPr>
        <w:tc>
          <w:tcPr>
            <w:tcW w:w="4978" w:type="dxa"/>
            <w:gridSpan w:val="3"/>
            <w:tcBorders>
              <w:right w:val="single" w:sz="4" w:space="0" w:color="auto"/>
            </w:tcBorders>
            <w:noWrap/>
            <w:tcMar>
              <w:top w:w="16" w:type="dxa"/>
              <w:left w:w="16" w:type="dxa"/>
              <w:bottom w:w="0" w:type="dxa"/>
              <w:right w:w="16" w:type="dxa"/>
            </w:tcMar>
            <w:vAlign w:val="bottom"/>
          </w:tcPr>
          <w:p w:rsidR="00B365DB" w:rsidRPr="00CC087C" w:rsidRDefault="00B365DB" w:rsidP="00C03F4E">
            <w:pPr>
              <w:rPr>
                <w:rFonts w:ascii="Times New Roman" w:eastAsia="Arial Unicode MS" w:hAnsi="Times New Roman"/>
                <w:bCs/>
                <w:sz w:val="24"/>
                <w:szCs w:val="24"/>
              </w:rPr>
            </w:pPr>
            <w:r w:rsidRPr="00CC087C">
              <w:rPr>
                <w:rFonts w:ascii="Times New Roman" w:hAnsi="Times New Roman"/>
                <w:bCs/>
                <w:sz w:val="24"/>
                <w:szCs w:val="24"/>
              </w:rPr>
              <w:t>_______________________________________</w:t>
            </w:r>
          </w:p>
        </w:tc>
        <w:tc>
          <w:tcPr>
            <w:tcW w:w="283" w:type="dxa"/>
            <w:tcBorders>
              <w:top w:val="single" w:sz="4" w:space="0" w:color="auto"/>
              <w:left w:val="single" w:sz="4" w:space="0" w:color="auto"/>
              <w:bottom w:val="single" w:sz="4" w:space="0" w:color="auto"/>
              <w:right w:val="single" w:sz="4" w:space="0" w:color="auto"/>
            </w:tcBorders>
          </w:tcPr>
          <w:p w:rsidR="00B365DB" w:rsidRPr="00CC087C" w:rsidRDefault="00B365DB" w:rsidP="00C03F4E">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B365DB" w:rsidRPr="00CC087C" w:rsidRDefault="00B365DB" w:rsidP="00C03F4E">
            <w:pPr>
              <w:outlineLvl w:val="1"/>
              <w:rPr>
                <w:rFonts w:ascii="Times New Roman" w:hAnsi="Times New Roman"/>
                <w:bCs/>
                <w:sz w:val="24"/>
                <w:szCs w:val="24"/>
              </w:rPr>
            </w:pPr>
            <w:r w:rsidRPr="00CC087C">
              <w:rPr>
                <w:rFonts w:ascii="Times New Roman" w:hAnsi="Times New Roman"/>
                <w:bCs/>
                <w:sz w:val="24"/>
                <w:szCs w:val="24"/>
              </w:rPr>
              <w:t>Патентная система налогообложения</w:t>
            </w:r>
          </w:p>
        </w:tc>
      </w:tr>
      <w:tr w:rsidR="00B365DB" w:rsidRPr="00CC087C" w:rsidTr="00C03F4E">
        <w:trPr>
          <w:trHeight w:val="177"/>
        </w:trPr>
        <w:tc>
          <w:tcPr>
            <w:tcW w:w="4978" w:type="dxa"/>
            <w:gridSpan w:val="3"/>
            <w:tcBorders>
              <w:right w:val="single" w:sz="4" w:space="0" w:color="auto"/>
            </w:tcBorders>
            <w:noWrap/>
            <w:tcMar>
              <w:top w:w="16" w:type="dxa"/>
              <w:left w:w="16" w:type="dxa"/>
              <w:bottom w:w="0" w:type="dxa"/>
              <w:right w:w="16" w:type="dxa"/>
            </w:tcMar>
            <w:vAlign w:val="center"/>
          </w:tcPr>
          <w:p w:rsidR="00B365DB" w:rsidRPr="00CC087C" w:rsidRDefault="00B365DB" w:rsidP="00C03F4E">
            <w:pPr>
              <w:rPr>
                <w:rFonts w:ascii="Times New Roman" w:eastAsia="Arial Unicode MS" w:hAnsi="Times New Roman"/>
                <w:bCs/>
                <w:sz w:val="18"/>
                <w:szCs w:val="18"/>
              </w:rPr>
            </w:pPr>
            <w:r w:rsidRPr="00CC087C">
              <w:rPr>
                <w:rFonts w:ascii="Times New Roman" w:hAnsi="Times New Roman"/>
                <w:bCs/>
                <w:sz w:val="18"/>
                <w:szCs w:val="18"/>
              </w:rPr>
              <w:t xml:space="preserve">                        (Ф.И.О. руководителя, телефоны)</w:t>
            </w:r>
          </w:p>
        </w:tc>
        <w:tc>
          <w:tcPr>
            <w:tcW w:w="283" w:type="dxa"/>
            <w:tcBorders>
              <w:top w:val="single" w:sz="4" w:space="0" w:color="auto"/>
              <w:left w:val="single" w:sz="4" w:space="0" w:color="auto"/>
              <w:bottom w:val="single" w:sz="4" w:space="0" w:color="auto"/>
              <w:right w:val="single" w:sz="4" w:space="0" w:color="auto"/>
            </w:tcBorders>
          </w:tcPr>
          <w:p w:rsidR="00B365DB" w:rsidRPr="00CC087C" w:rsidRDefault="00B365DB" w:rsidP="00C03F4E">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B365DB" w:rsidRPr="00CC087C" w:rsidRDefault="00B365DB" w:rsidP="00C03F4E">
            <w:pPr>
              <w:outlineLvl w:val="1"/>
              <w:rPr>
                <w:rFonts w:ascii="Times New Roman" w:hAnsi="Times New Roman"/>
                <w:bCs/>
                <w:sz w:val="24"/>
                <w:szCs w:val="24"/>
              </w:rPr>
            </w:pPr>
            <w:r w:rsidRPr="003B47D7">
              <w:rPr>
                <w:rFonts w:ascii="Times New Roman" w:hAnsi="Times New Roman"/>
                <w:bCs/>
                <w:sz w:val="24"/>
                <w:szCs w:val="24"/>
              </w:rPr>
              <w:t>Налог на профессиональный доход</w:t>
            </w:r>
          </w:p>
        </w:tc>
      </w:tr>
      <w:tr w:rsidR="00B365DB" w:rsidRPr="00CC087C" w:rsidTr="00C03F4E">
        <w:trPr>
          <w:trHeight w:val="255"/>
        </w:trPr>
        <w:tc>
          <w:tcPr>
            <w:tcW w:w="4978" w:type="dxa"/>
            <w:gridSpan w:val="3"/>
            <w:noWrap/>
            <w:tcMar>
              <w:top w:w="16" w:type="dxa"/>
              <w:left w:w="16" w:type="dxa"/>
              <w:bottom w:w="0" w:type="dxa"/>
              <w:right w:w="16" w:type="dxa"/>
            </w:tcMar>
            <w:vAlign w:val="center"/>
          </w:tcPr>
          <w:p w:rsidR="00B365DB" w:rsidRPr="00CC087C" w:rsidRDefault="00B365DB" w:rsidP="00C03F4E">
            <w:pPr>
              <w:rPr>
                <w:rFonts w:ascii="Times New Roman" w:eastAsia="Arial Unicode MS" w:hAnsi="Times New Roman"/>
                <w:bCs/>
                <w:sz w:val="18"/>
                <w:szCs w:val="18"/>
              </w:rPr>
            </w:pPr>
          </w:p>
        </w:tc>
        <w:tc>
          <w:tcPr>
            <w:tcW w:w="283" w:type="dxa"/>
          </w:tcPr>
          <w:p w:rsidR="00B365DB" w:rsidRPr="00CC087C" w:rsidRDefault="00B365DB" w:rsidP="00C03F4E">
            <w:pPr>
              <w:outlineLvl w:val="1"/>
              <w:rPr>
                <w:rFonts w:ascii="Times New Roman" w:hAnsi="Times New Roman"/>
                <w:bCs/>
                <w:sz w:val="24"/>
                <w:szCs w:val="24"/>
              </w:rPr>
            </w:pPr>
          </w:p>
        </w:tc>
        <w:tc>
          <w:tcPr>
            <w:tcW w:w="4730" w:type="dxa"/>
            <w:gridSpan w:val="5"/>
            <w:tcMar>
              <w:top w:w="16" w:type="dxa"/>
              <w:left w:w="16" w:type="dxa"/>
              <w:bottom w:w="0" w:type="dxa"/>
              <w:right w:w="16" w:type="dxa"/>
            </w:tcMar>
            <w:vAlign w:val="center"/>
          </w:tcPr>
          <w:p w:rsidR="00B365DB" w:rsidRPr="00CC087C" w:rsidRDefault="00B365DB" w:rsidP="00C03F4E">
            <w:pPr>
              <w:outlineLvl w:val="1"/>
              <w:rPr>
                <w:rFonts w:ascii="Times New Roman" w:hAnsi="Times New Roman"/>
                <w:bCs/>
                <w:sz w:val="24"/>
                <w:szCs w:val="24"/>
              </w:rPr>
            </w:pPr>
          </w:p>
        </w:tc>
      </w:tr>
      <w:tr w:rsidR="00B365DB" w:rsidRPr="00CC087C" w:rsidTr="00C03F4E">
        <w:trPr>
          <w:trHeight w:val="15"/>
        </w:trPr>
        <w:tc>
          <w:tcPr>
            <w:tcW w:w="4714" w:type="dxa"/>
            <w:gridSpan w:val="2"/>
          </w:tcPr>
          <w:p w:rsidR="00B365DB" w:rsidRPr="00CC087C" w:rsidRDefault="00B365DB" w:rsidP="00C03F4E">
            <w:pPr>
              <w:jc w:val="center"/>
              <w:rPr>
                <w:rFonts w:ascii="Times New Roman" w:eastAsia="Arial Unicode MS" w:hAnsi="Times New Roman"/>
                <w:bCs/>
                <w:sz w:val="24"/>
                <w:szCs w:val="24"/>
              </w:rPr>
            </w:pPr>
          </w:p>
        </w:tc>
        <w:tc>
          <w:tcPr>
            <w:tcW w:w="5277" w:type="dxa"/>
            <w:gridSpan w:val="7"/>
            <w:noWrap/>
            <w:tcMar>
              <w:top w:w="16" w:type="dxa"/>
              <w:left w:w="16" w:type="dxa"/>
              <w:bottom w:w="0" w:type="dxa"/>
              <w:right w:w="16" w:type="dxa"/>
            </w:tcMar>
            <w:vAlign w:val="bottom"/>
          </w:tcPr>
          <w:p w:rsidR="00B365DB" w:rsidRPr="00CC087C" w:rsidRDefault="00B365DB" w:rsidP="00C03F4E">
            <w:pPr>
              <w:jc w:val="center"/>
              <w:rPr>
                <w:rFonts w:ascii="Times New Roman" w:eastAsia="Arial Unicode MS" w:hAnsi="Times New Roman"/>
                <w:bCs/>
                <w:sz w:val="24"/>
                <w:szCs w:val="24"/>
              </w:rPr>
            </w:pPr>
          </w:p>
        </w:tc>
      </w:tr>
      <w:tr w:rsidR="00B365DB" w:rsidRPr="00CC087C" w:rsidTr="00C03F4E">
        <w:trPr>
          <w:trHeight w:val="75"/>
        </w:trPr>
        <w:tc>
          <w:tcPr>
            <w:tcW w:w="728" w:type="dxa"/>
            <w:noWrap/>
            <w:tcMar>
              <w:top w:w="16" w:type="dxa"/>
              <w:left w:w="16" w:type="dxa"/>
              <w:bottom w:w="0" w:type="dxa"/>
              <w:right w:w="16" w:type="dxa"/>
            </w:tcMar>
            <w:vAlign w:val="bottom"/>
          </w:tcPr>
          <w:p w:rsidR="00B365DB" w:rsidRPr="00CC087C" w:rsidRDefault="00B365DB" w:rsidP="00C03F4E">
            <w:pPr>
              <w:jc w:val="center"/>
              <w:rPr>
                <w:rFonts w:ascii="Times New Roman" w:eastAsia="Arial Unicode MS" w:hAnsi="Times New Roman"/>
                <w:bCs/>
                <w:sz w:val="24"/>
                <w:szCs w:val="24"/>
              </w:rPr>
            </w:pPr>
          </w:p>
        </w:tc>
        <w:tc>
          <w:tcPr>
            <w:tcW w:w="4548" w:type="dxa"/>
            <w:gridSpan w:val="4"/>
            <w:noWrap/>
            <w:tcMar>
              <w:top w:w="16" w:type="dxa"/>
              <w:left w:w="16" w:type="dxa"/>
              <w:bottom w:w="0" w:type="dxa"/>
              <w:right w:w="16" w:type="dxa"/>
            </w:tcMar>
            <w:vAlign w:val="bottom"/>
          </w:tcPr>
          <w:p w:rsidR="00B365DB" w:rsidRPr="00CC087C" w:rsidRDefault="00B365DB" w:rsidP="00C03F4E">
            <w:pPr>
              <w:jc w:val="center"/>
              <w:rPr>
                <w:rFonts w:ascii="Times New Roman" w:eastAsia="Arial Unicode MS" w:hAnsi="Times New Roman"/>
                <w:bCs/>
                <w:sz w:val="24"/>
                <w:szCs w:val="24"/>
              </w:rPr>
            </w:pPr>
          </w:p>
        </w:tc>
        <w:tc>
          <w:tcPr>
            <w:tcW w:w="298" w:type="dxa"/>
          </w:tcPr>
          <w:p w:rsidR="00B365DB" w:rsidRPr="00CC087C" w:rsidRDefault="00B365DB" w:rsidP="00C03F4E">
            <w:pPr>
              <w:jc w:val="center"/>
              <w:rPr>
                <w:rFonts w:ascii="Times New Roman" w:eastAsia="Arial Unicode MS" w:hAnsi="Times New Roman"/>
                <w:bCs/>
                <w:sz w:val="24"/>
                <w:szCs w:val="24"/>
              </w:rPr>
            </w:pPr>
          </w:p>
        </w:tc>
        <w:tc>
          <w:tcPr>
            <w:tcW w:w="2707" w:type="dxa"/>
            <w:noWrap/>
            <w:tcMar>
              <w:top w:w="16" w:type="dxa"/>
              <w:left w:w="16" w:type="dxa"/>
              <w:bottom w:w="0" w:type="dxa"/>
              <w:right w:w="16" w:type="dxa"/>
            </w:tcMar>
            <w:vAlign w:val="bottom"/>
          </w:tcPr>
          <w:p w:rsidR="00B365DB" w:rsidRPr="00CC087C" w:rsidRDefault="00B365DB" w:rsidP="00C03F4E">
            <w:pPr>
              <w:jc w:val="center"/>
              <w:rPr>
                <w:rFonts w:ascii="Times New Roman" w:eastAsia="Arial Unicode MS" w:hAnsi="Times New Roman"/>
                <w:bCs/>
                <w:sz w:val="24"/>
                <w:szCs w:val="24"/>
              </w:rPr>
            </w:pPr>
          </w:p>
        </w:tc>
        <w:tc>
          <w:tcPr>
            <w:tcW w:w="713" w:type="dxa"/>
            <w:noWrap/>
            <w:tcMar>
              <w:top w:w="16" w:type="dxa"/>
              <w:left w:w="16" w:type="dxa"/>
              <w:bottom w:w="0" w:type="dxa"/>
              <w:right w:w="16" w:type="dxa"/>
            </w:tcMar>
            <w:vAlign w:val="bottom"/>
          </w:tcPr>
          <w:p w:rsidR="00B365DB" w:rsidRPr="00CC087C" w:rsidRDefault="00B365DB" w:rsidP="00C03F4E">
            <w:pPr>
              <w:jc w:val="center"/>
              <w:rPr>
                <w:rFonts w:ascii="Times New Roman" w:eastAsia="Arial Unicode MS" w:hAnsi="Times New Roman"/>
                <w:bCs/>
                <w:sz w:val="24"/>
                <w:szCs w:val="24"/>
              </w:rPr>
            </w:pPr>
          </w:p>
        </w:tc>
        <w:tc>
          <w:tcPr>
            <w:tcW w:w="997" w:type="dxa"/>
            <w:noWrap/>
            <w:tcMar>
              <w:top w:w="16" w:type="dxa"/>
              <w:left w:w="16" w:type="dxa"/>
              <w:bottom w:w="0" w:type="dxa"/>
              <w:right w:w="16" w:type="dxa"/>
            </w:tcMar>
            <w:vAlign w:val="bottom"/>
          </w:tcPr>
          <w:p w:rsidR="00B365DB" w:rsidRPr="00CC087C" w:rsidRDefault="00B365DB" w:rsidP="00C03F4E">
            <w:pPr>
              <w:jc w:val="center"/>
              <w:rPr>
                <w:rFonts w:ascii="Times New Roman" w:eastAsia="Arial Unicode MS" w:hAnsi="Times New Roman"/>
                <w:bCs/>
                <w:sz w:val="24"/>
                <w:szCs w:val="24"/>
              </w:rPr>
            </w:pPr>
          </w:p>
        </w:tc>
      </w:tr>
      <w:tr w:rsidR="00B365DB" w:rsidRPr="00CC087C" w:rsidTr="00C03F4E">
        <w:trPr>
          <w:trHeight w:val="300"/>
        </w:trPr>
        <w:tc>
          <w:tcPr>
            <w:tcW w:w="9991" w:type="dxa"/>
            <w:gridSpan w:val="9"/>
          </w:tcPr>
          <w:p w:rsidR="00B365DB" w:rsidRPr="00CC087C" w:rsidRDefault="00B365DB" w:rsidP="00C03F4E">
            <w:pPr>
              <w:jc w:val="center"/>
              <w:rPr>
                <w:rFonts w:ascii="Times New Roman" w:hAnsi="Times New Roman"/>
                <w:b/>
                <w:bCs/>
                <w:sz w:val="24"/>
                <w:szCs w:val="24"/>
              </w:rPr>
            </w:pPr>
            <w:r w:rsidRPr="00CC087C">
              <w:rPr>
                <w:rFonts w:ascii="Times New Roman" w:hAnsi="Times New Roman"/>
                <w:b/>
                <w:bCs/>
                <w:sz w:val="24"/>
                <w:szCs w:val="24"/>
              </w:rPr>
              <w:t>Сведения об основных показателях деятельности</w:t>
            </w:r>
          </w:p>
          <w:p w:rsidR="00B365DB" w:rsidRPr="00CC087C" w:rsidRDefault="00B365DB" w:rsidP="00C03F4E">
            <w:pPr>
              <w:jc w:val="center"/>
              <w:rPr>
                <w:rFonts w:ascii="Times New Roman" w:eastAsia="Arial Unicode MS" w:hAnsi="Times New Roman"/>
                <w:b/>
                <w:bCs/>
                <w:sz w:val="24"/>
                <w:szCs w:val="24"/>
              </w:rPr>
            </w:pPr>
          </w:p>
        </w:tc>
      </w:tr>
      <w:tr w:rsidR="00B365DB" w:rsidRPr="00CC087C" w:rsidTr="00C03F4E">
        <w:trPr>
          <w:trHeight w:val="285"/>
        </w:trPr>
        <w:tc>
          <w:tcPr>
            <w:tcW w:w="9991" w:type="dxa"/>
            <w:gridSpan w:val="9"/>
          </w:tcPr>
          <w:p w:rsidR="00B365DB" w:rsidRPr="00CC087C" w:rsidRDefault="00B365DB" w:rsidP="00C03F4E">
            <w:pPr>
              <w:jc w:val="center"/>
              <w:rPr>
                <w:rFonts w:ascii="Times New Roman" w:eastAsia="Arial Unicode MS" w:hAnsi="Times New Roman"/>
                <w:bCs/>
                <w:sz w:val="24"/>
                <w:szCs w:val="24"/>
              </w:rPr>
            </w:pPr>
            <w:r w:rsidRPr="00CC087C">
              <w:rPr>
                <w:rFonts w:ascii="Times New Roman" w:hAnsi="Times New Roman"/>
                <w:bCs/>
                <w:sz w:val="24"/>
                <w:szCs w:val="24"/>
              </w:rPr>
              <w:t>________________________________________________________________</w:t>
            </w:r>
          </w:p>
        </w:tc>
      </w:tr>
      <w:tr w:rsidR="00B365DB" w:rsidRPr="00CC087C" w:rsidTr="00C03F4E">
        <w:trPr>
          <w:trHeight w:val="240"/>
        </w:trPr>
        <w:tc>
          <w:tcPr>
            <w:tcW w:w="9991" w:type="dxa"/>
            <w:gridSpan w:val="9"/>
          </w:tcPr>
          <w:p w:rsidR="00B365DB" w:rsidRPr="00CC087C" w:rsidRDefault="00B365DB" w:rsidP="00C03F4E">
            <w:pPr>
              <w:jc w:val="center"/>
              <w:rPr>
                <w:rFonts w:ascii="Times New Roman" w:eastAsia="Arial Unicode MS" w:hAnsi="Times New Roman"/>
                <w:sz w:val="18"/>
                <w:szCs w:val="18"/>
              </w:rPr>
            </w:pPr>
            <w:r w:rsidRPr="00CC087C">
              <w:rPr>
                <w:rFonts w:ascii="Times New Roman" w:hAnsi="Times New Roman"/>
                <w:sz w:val="18"/>
                <w:szCs w:val="18"/>
              </w:rPr>
              <w:t xml:space="preserve">(полное наименование </w:t>
            </w:r>
            <w:r w:rsidRPr="003B47D7">
              <w:rPr>
                <w:rFonts w:ascii="Times New Roman" w:hAnsi="Times New Roman"/>
                <w:sz w:val="18"/>
                <w:szCs w:val="18"/>
              </w:rPr>
              <w:t>заявителя (участника отбора) с</w:t>
            </w:r>
            <w:r w:rsidRPr="00CC087C">
              <w:rPr>
                <w:rFonts w:ascii="Times New Roman" w:hAnsi="Times New Roman"/>
                <w:sz w:val="18"/>
                <w:szCs w:val="18"/>
              </w:rPr>
              <w:t xml:space="preserve"> указанием организационно-правовой формы / </w:t>
            </w:r>
          </w:p>
        </w:tc>
      </w:tr>
      <w:tr w:rsidR="00B365DB" w:rsidRPr="00CC087C" w:rsidTr="00C03F4E">
        <w:trPr>
          <w:trHeight w:val="240"/>
        </w:trPr>
        <w:tc>
          <w:tcPr>
            <w:tcW w:w="9991" w:type="dxa"/>
            <w:gridSpan w:val="9"/>
          </w:tcPr>
          <w:p w:rsidR="00B365DB" w:rsidRPr="00CC087C" w:rsidRDefault="00B365DB" w:rsidP="00C03F4E">
            <w:pPr>
              <w:jc w:val="center"/>
              <w:rPr>
                <w:rFonts w:ascii="Times New Roman" w:hAnsi="Times New Roman"/>
                <w:sz w:val="14"/>
                <w:szCs w:val="18"/>
              </w:rPr>
            </w:pPr>
            <w:r w:rsidRPr="00CC087C">
              <w:rPr>
                <w:rFonts w:ascii="Times New Roman" w:hAnsi="Times New Roman"/>
                <w:sz w:val="18"/>
                <w:szCs w:val="18"/>
              </w:rPr>
              <w:t>Ф.И.О. индивидуального предпринимателя)</w:t>
            </w:r>
          </w:p>
          <w:p w:rsidR="00B365DB" w:rsidRPr="00CC087C" w:rsidRDefault="00B365DB" w:rsidP="00C03F4E">
            <w:pPr>
              <w:jc w:val="center"/>
              <w:rPr>
                <w:rFonts w:ascii="Times New Roman" w:eastAsia="Arial Unicode MS" w:hAnsi="Times New Roman"/>
                <w:sz w:val="18"/>
                <w:szCs w:val="18"/>
              </w:rPr>
            </w:pPr>
          </w:p>
        </w:tc>
      </w:tr>
    </w:tbl>
    <w:p w:rsidR="00B365DB" w:rsidRPr="00CC087C" w:rsidRDefault="00B365DB" w:rsidP="00B365DB">
      <w:pPr>
        <w:jc w:val="right"/>
        <w:rPr>
          <w:rFonts w:ascii="Times New Roman" w:eastAsia="Arial Unicode MS" w:hAnsi="Times New Roman"/>
          <w:sz w:val="10"/>
          <w:szCs w:val="24"/>
        </w:rPr>
      </w:pPr>
    </w:p>
    <w:tbl>
      <w:tblPr>
        <w:tblW w:w="9991" w:type="dxa"/>
        <w:tblLayout w:type="fixed"/>
        <w:tblCellMar>
          <w:left w:w="0" w:type="dxa"/>
          <w:right w:w="0" w:type="dxa"/>
        </w:tblCellMar>
        <w:tblLook w:val="0000"/>
      </w:tblPr>
      <w:tblGrid>
        <w:gridCol w:w="867"/>
        <w:gridCol w:w="5245"/>
        <w:gridCol w:w="992"/>
        <w:gridCol w:w="1276"/>
        <w:gridCol w:w="1559"/>
        <w:gridCol w:w="52"/>
      </w:tblGrid>
      <w:tr w:rsidR="00B365DB" w:rsidRPr="00CC087C" w:rsidTr="00C03F4E">
        <w:trPr>
          <w:trHeight w:val="965"/>
        </w:trPr>
        <w:tc>
          <w:tcPr>
            <w:tcW w:w="867" w:type="dxa"/>
            <w:tcBorders>
              <w:top w:val="single" w:sz="8" w:space="0" w:color="auto"/>
              <w:left w:val="single" w:sz="8" w:space="0" w:color="auto"/>
              <w:bottom w:val="double" w:sz="6" w:space="0" w:color="auto"/>
              <w:right w:val="single" w:sz="4" w:space="0" w:color="auto"/>
            </w:tcBorders>
            <w:tcMar>
              <w:top w:w="16" w:type="dxa"/>
              <w:left w:w="16" w:type="dxa"/>
              <w:bottom w:w="0" w:type="dxa"/>
              <w:right w:w="16" w:type="dxa"/>
            </w:tcMar>
            <w:vAlign w:val="center"/>
          </w:tcPr>
          <w:p w:rsidR="00B365DB" w:rsidRPr="00CC087C" w:rsidRDefault="00B365DB" w:rsidP="00C03F4E">
            <w:pPr>
              <w:jc w:val="center"/>
              <w:rPr>
                <w:rFonts w:ascii="Times New Roman" w:eastAsia="Arial Unicode MS" w:hAnsi="Times New Roman"/>
                <w:sz w:val="20"/>
              </w:rPr>
            </w:pPr>
            <w:r w:rsidRPr="00CC087C">
              <w:rPr>
                <w:rFonts w:ascii="Times New Roman" w:hAnsi="Times New Roman"/>
                <w:sz w:val="20"/>
              </w:rPr>
              <w:t>№ п/п</w:t>
            </w:r>
          </w:p>
        </w:tc>
        <w:tc>
          <w:tcPr>
            <w:tcW w:w="5245" w:type="dxa"/>
            <w:tcBorders>
              <w:top w:val="single" w:sz="8" w:space="0" w:color="auto"/>
              <w:left w:val="nil"/>
              <w:bottom w:val="double" w:sz="6" w:space="0" w:color="auto"/>
              <w:right w:val="single" w:sz="4" w:space="0" w:color="auto"/>
            </w:tcBorders>
            <w:tcMar>
              <w:top w:w="16" w:type="dxa"/>
              <w:left w:w="16" w:type="dxa"/>
              <w:bottom w:w="0" w:type="dxa"/>
              <w:right w:w="16" w:type="dxa"/>
            </w:tcMar>
            <w:vAlign w:val="center"/>
          </w:tcPr>
          <w:p w:rsidR="00B365DB" w:rsidRPr="00CC087C" w:rsidRDefault="00B365DB" w:rsidP="00C03F4E">
            <w:pPr>
              <w:jc w:val="center"/>
              <w:rPr>
                <w:rFonts w:ascii="Times New Roman" w:eastAsia="Arial Unicode MS" w:hAnsi="Times New Roman"/>
                <w:sz w:val="20"/>
              </w:rPr>
            </w:pPr>
            <w:r w:rsidRPr="00CC087C">
              <w:rPr>
                <w:rFonts w:ascii="Times New Roman" w:hAnsi="Times New Roman"/>
                <w:sz w:val="20"/>
              </w:rPr>
              <w:t>ПОКАЗАТЕЛИ</w:t>
            </w:r>
          </w:p>
        </w:tc>
        <w:tc>
          <w:tcPr>
            <w:tcW w:w="992" w:type="dxa"/>
            <w:tcBorders>
              <w:top w:val="single" w:sz="8" w:space="0" w:color="auto"/>
              <w:left w:val="nil"/>
              <w:bottom w:val="double" w:sz="6" w:space="0" w:color="auto"/>
              <w:right w:val="single" w:sz="4" w:space="0" w:color="auto"/>
            </w:tcBorders>
            <w:tcMar>
              <w:top w:w="16" w:type="dxa"/>
              <w:left w:w="16" w:type="dxa"/>
              <w:bottom w:w="0" w:type="dxa"/>
              <w:right w:w="16" w:type="dxa"/>
            </w:tcMar>
            <w:vAlign w:val="center"/>
          </w:tcPr>
          <w:p w:rsidR="00B365DB" w:rsidRPr="00CC087C" w:rsidRDefault="00B365DB" w:rsidP="00C03F4E">
            <w:pPr>
              <w:jc w:val="center"/>
              <w:rPr>
                <w:rFonts w:ascii="Times New Roman" w:eastAsia="Arial Unicode MS" w:hAnsi="Times New Roman"/>
                <w:sz w:val="20"/>
              </w:rPr>
            </w:pPr>
            <w:r w:rsidRPr="00CC087C">
              <w:rPr>
                <w:rFonts w:ascii="Times New Roman" w:hAnsi="Times New Roman"/>
                <w:sz w:val="20"/>
              </w:rPr>
              <w:t>Ед. изм.</w:t>
            </w:r>
          </w:p>
        </w:tc>
        <w:tc>
          <w:tcPr>
            <w:tcW w:w="1276" w:type="dxa"/>
            <w:tcBorders>
              <w:top w:val="single" w:sz="8" w:space="0" w:color="auto"/>
              <w:left w:val="nil"/>
              <w:bottom w:val="double" w:sz="6" w:space="0" w:color="auto"/>
              <w:right w:val="single" w:sz="4" w:space="0" w:color="auto"/>
            </w:tcBorders>
            <w:tcMar>
              <w:top w:w="16" w:type="dxa"/>
              <w:left w:w="16" w:type="dxa"/>
              <w:bottom w:w="0" w:type="dxa"/>
              <w:right w:w="16" w:type="dxa"/>
            </w:tcMar>
            <w:vAlign w:val="center"/>
          </w:tcPr>
          <w:p w:rsidR="00B365DB" w:rsidRPr="00CC087C" w:rsidRDefault="00B365DB" w:rsidP="00C03F4E">
            <w:pPr>
              <w:jc w:val="center"/>
              <w:rPr>
                <w:rFonts w:ascii="Times New Roman" w:eastAsia="Arial Unicode MS" w:hAnsi="Times New Roman"/>
                <w:sz w:val="20"/>
              </w:rPr>
            </w:pPr>
            <w:r w:rsidRPr="00CC087C">
              <w:rPr>
                <w:rFonts w:ascii="Times New Roman" w:hAnsi="Times New Roman"/>
                <w:sz w:val="20"/>
              </w:rPr>
              <w:t>Предыдущий календарный год</w:t>
            </w:r>
          </w:p>
        </w:tc>
        <w:tc>
          <w:tcPr>
            <w:tcW w:w="1559" w:type="dxa"/>
            <w:tcBorders>
              <w:top w:val="single" w:sz="8" w:space="0" w:color="auto"/>
              <w:left w:val="nil"/>
              <w:bottom w:val="double" w:sz="6" w:space="0" w:color="auto"/>
              <w:right w:val="single" w:sz="8" w:space="0" w:color="auto"/>
            </w:tcBorders>
            <w:tcMar>
              <w:top w:w="16" w:type="dxa"/>
              <w:left w:w="16" w:type="dxa"/>
              <w:bottom w:w="0" w:type="dxa"/>
              <w:right w:w="16" w:type="dxa"/>
            </w:tcMar>
            <w:vAlign w:val="center"/>
          </w:tcPr>
          <w:p w:rsidR="00B365DB" w:rsidRPr="00CC087C" w:rsidRDefault="00B365DB" w:rsidP="00C03F4E">
            <w:pPr>
              <w:jc w:val="center"/>
              <w:rPr>
                <w:rFonts w:ascii="Times New Roman" w:eastAsia="Arial Unicode MS" w:hAnsi="Times New Roman"/>
                <w:sz w:val="20"/>
              </w:rPr>
            </w:pPr>
            <w:r w:rsidRPr="00CC087C">
              <w:rPr>
                <w:rFonts w:ascii="Times New Roman" w:hAnsi="Times New Roman"/>
                <w:sz w:val="20"/>
              </w:rPr>
              <w:t>Период с начала текущего года нарастающим итогом</w:t>
            </w:r>
          </w:p>
        </w:tc>
        <w:tc>
          <w:tcPr>
            <w:tcW w:w="52" w:type="dxa"/>
            <w:tcBorders>
              <w:top w:val="nil"/>
              <w:left w:val="nil"/>
              <w:bottom w:val="nil"/>
              <w:right w:val="nil"/>
            </w:tcBorders>
            <w:noWrap/>
            <w:tcMar>
              <w:top w:w="16" w:type="dxa"/>
              <w:left w:w="16" w:type="dxa"/>
              <w:bottom w:w="0" w:type="dxa"/>
              <w:right w:w="16" w:type="dxa"/>
            </w:tcMar>
            <w:vAlign w:val="center"/>
          </w:tcPr>
          <w:p w:rsidR="00B365DB" w:rsidRPr="00CC087C" w:rsidRDefault="00B365DB" w:rsidP="00C03F4E">
            <w:pPr>
              <w:jc w:val="center"/>
              <w:rPr>
                <w:rFonts w:ascii="Times New Roman" w:eastAsia="Arial Unicode MS" w:hAnsi="Times New Roman"/>
                <w:sz w:val="20"/>
              </w:rPr>
            </w:pPr>
          </w:p>
        </w:tc>
      </w:tr>
      <w:tr w:rsidR="00B365DB" w:rsidRPr="00CC087C" w:rsidTr="00C03F4E">
        <w:trPr>
          <w:trHeight w:val="50"/>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B365DB" w:rsidRPr="00CC087C" w:rsidRDefault="00B365DB" w:rsidP="00C03F4E">
            <w:pPr>
              <w:jc w:val="center"/>
              <w:outlineLvl w:val="1"/>
              <w:rPr>
                <w:rFonts w:ascii="Times New Roman" w:hAnsi="Times New Roman"/>
                <w:bCs/>
                <w:sz w:val="24"/>
                <w:szCs w:val="24"/>
              </w:rPr>
            </w:pPr>
            <w:r w:rsidRPr="00CC087C">
              <w:rPr>
                <w:rFonts w:ascii="Times New Roman" w:hAnsi="Times New Roman"/>
                <w:bCs/>
                <w:sz w:val="24"/>
                <w:szCs w:val="24"/>
              </w:rPr>
              <w:t>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B365DB" w:rsidRPr="00CC087C" w:rsidRDefault="00B365DB" w:rsidP="00C03F4E">
            <w:pPr>
              <w:ind w:left="126"/>
              <w:jc w:val="center"/>
              <w:outlineLvl w:val="1"/>
              <w:rPr>
                <w:rFonts w:ascii="Times New Roman" w:hAnsi="Times New Roman"/>
                <w:bCs/>
                <w:sz w:val="24"/>
                <w:szCs w:val="24"/>
              </w:rPr>
            </w:pPr>
            <w:r w:rsidRPr="00CC087C">
              <w:rPr>
                <w:rFonts w:ascii="Times New Roman" w:hAnsi="Times New Roman"/>
                <w:bCs/>
                <w:sz w:val="24"/>
                <w:szCs w:val="24"/>
              </w:rPr>
              <w:t>2</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B365DB" w:rsidRPr="00CC087C" w:rsidRDefault="00B365DB" w:rsidP="00C03F4E">
            <w:pPr>
              <w:jc w:val="center"/>
              <w:outlineLvl w:val="1"/>
              <w:rPr>
                <w:rFonts w:ascii="Times New Roman" w:hAnsi="Times New Roman"/>
                <w:sz w:val="24"/>
                <w:szCs w:val="24"/>
              </w:rPr>
            </w:pPr>
            <w:r w:rsidRPr="00CC087C">
              <w:rPr>
                <w:rFonts w:ascii="Times New Roman" w:hAnsi="Times New Roman"/>
                <w:sz w:val="24"/>
                <w:szCs w:val="24"/>
              </w:rPr>
              <w:t>3</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B365DB" w:rsidRPr="00CC087C" w:rsidRDefault="00B365DB" w:rsidP="00C03F4E">
            <w:pPr>
              <w:jc w:val="center"/>
              <w:outlineLvl w:val="1"/>
              <w:rPr>
                <w:rFonts w:ascii="Times New Roman" w:hAnsi="Times New Roman"/>
                <w:sz w:val="24"/>
                <w:szCs w:val="24"/>
              </w:rPr>
            </w:pPr>
            <w:r w:rsidRPr="00CC087C">
              <w:rPr>
                <w:rFonts w:ascii="Times New Roman" w:hAnsi="Times New Roman"/>
                <w:sz w:val="24"/>
                <w:szCs w:val="24"/>
              </w:rPr>
              <w:t>4</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B365DB" w:rsidRPr="00CC087C" w:rsidRDefault="00B365DB" w:rsidP="00C03F4E">
            <w:pPr>
              <w:jc w:val="center"/>
              <w:outlineLvl w:val="1"/>
              <w:rPr>
                <w:rFonts w:ascii="Times New Roman" w:hAnsi="Times New Roman"/>
                <w:sz w:val="24"/>
                <w:szCs w:val="24"/>
              </w:rPr>
            </w:pPr>
            <w:r w:rsidRPr="00CC087C">
              <w:rPr>
                <w:rFonts w:ascii="Times New Roman" w:hAnsi="Times New Roman"/>
                <w:sz w:val="24"/>
                <w:szCs w:val="24"/>
              </w:rPr>
              <w:t>5</w:t>
            </w:r>
          </w:p>
        </w:tc>
        <w:tc>
          <w:tcPr>
            <w:tcW w:w="52" w:type="dxa"/>
            <w:tcBorders>
              <w:top w:val="nil"/>
              <w:left w:val="nil"/>
              <w:bottom w:val="nil"/>
              <w:right w:val="nil"/>
            </w:tcBorders>
            <w:noWrap/>
            <w:tcMar>
              <w:top w:w="16" w:type="dxa"/>
              <w:left w:w="16" w:type="dxa"/>
              <w:bottom w:w="0" w:type="dxa"/>
              <w:right w:w="16" w:type="dxa"/>
            </w:tcMar>
            <w:vAlign w:val="bottom"/>
          </w:tcPr>
          <w:p w:rsidR="00B365DB" w:rsidRPr="00CC087C" w:rsidRDefault="00B365DB" w:rsidP="00C03F4E">
            <w:pPr>
              <w:outlineLvl w:val="1"/>
              <w:rPr>
                <w:rFonts w:ascii="Times New Roman" w:eastAsia="Arial Unicode MS" w:hAnsi="Times New Roman"/>
              </w:rPr>
            </w:pPr>
          </w:p>
        </w:tc>
      </w:tr>
      <w:tr w:rsidR="00B365DB" w:rsidRPr="00CC087C" w:rsidTr="00C03F4E">
        <w:trPr>
          <w:trHeight w:val="27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B365DB" w:rsidRPr="00CC087C" w:rsidRDefault="00B365DB" w:rsidP="00C03F4E">
            <w:pPr>
              <w:jc w:val="center"/>
              <w:outlineLvl w:val="1"/>
              <w:rPr>
                <w:rFonts w:ascii="Times New Roman" w:eastAsia="Arial Unicode MS" w:hAnsi="Times New Roman"/>
                <w:bCs/>
                <w:sz w:val="24"/>
                <w:szCs w:val="24"/>
              </w:rPr>
            </w:pPr>
            <w:r w:rsidRPr="00CC087C">
              <w:rPr>
                <w:rFonts w:ascii="Times New Roman" w:hAnsi="Times New Roman"/>
                <w:bCs/>
                <w:sz w:val="24"/>
                <w:szCs w:val="24"/>
              </w:rPr>
              <w:t>1.</w:t>
            </w:r>
          </w:p>
        </w:tc>
        <w:tc>
          <w:tcPr>
            <w:tcW w:w="5245" w:type="dxa"/>
            <w:tcBorders>
              <w:top w:val="nil"/>
              <w:left w:val="nil"/>
              <w:bottom w:val="single" w:sz="4" w:space="0" w:color="auto"/>
              <w:right w:val="single" w:sz="4" w:space="0" w:color="auto"/>
            </w:tcBorders>
            <w:tcMar>
              <w:top w:w="16" w:type="dxa"/>
              <w:left w:w="16" w:type="dxa"/>
              <w:bottom w:w="0" w:type="dxa"/>
              <w:right w:w="16" w:type="dxa"/>
            </w:tcMar>
            <w:vAlign w:val="center"/>
          </w:tcPr>
          <w:p w:rsidR="00B365DB" w:rsidRPr="00CC087C" w:rsidRDefault="00B365DB" w:rsidP="00C03F4E">
            <w:pPr>
              <w:ind w:left="126"/>
              <w:outlineLvl w:val="1"/>
              <w:rPr>
                <w:rFonts w:ascii="Times New Roman" w:eastAsia="Arial Unicode MS" w:hAnsi="Times New Roman"/>
                <w:bCs/>
                <w:sz w:val="24"/>
                <w:szCs w:val="24"/>
              </w:rPr>
            </w:pPr>
            <w:r w:rsidRPr="00CC087C">
              <w:rPr>
                <w:rFonts w:ascii="Times New Roman" w:hAnsi="Times New Roman"/>
                <w:bCs/>
                <w:sz w:val="24"/>
                <w:szCs w:val="24"/>
              </w:rPr>
              <w:t xml:space="preserve">Виды экономической деятельности (в гр. 4-5 указать коды ОКВЭД):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B365DB" w:rsidRPr="00CC087C" w:rsidRDefault="00B365DB" w:rsidP="00C03F4E">
            <w:pPr>
              <w:jc w:val="center"/>
              <w:outlineLvl w:val="1"/>
              <w:rPr>
                <w:rFonts w:ascii="Times New Roman" w:eastAsia="Arial Unicode MS"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B365DB" w:rsidRPr="00CC087C" w:rsidRDefault="00B365DB" w:rsidP="00C03F4E">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B365DB" w:rsidRPr="00CC087C" w:rsidRDefault="00B365DB" w:rsidP="00C03F4E">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B365DB" w:rsidRPr="00CC087C" w:rsidRDefault="00B365DB" w:rsidP="00C03F4E">
            <w:pPr>
              <w:outlineLvl w:val="1"/>
              <w:rPr>
                <w:rFonts w:ascii="Times New Roman" w:eastAsia="Arial Unicode MS" w:hAnsi="Times New Roman"/>
              </w:rPr>
            </w:pPr>
          </w:p>
        </w:tc>
      </w:tr>
      <w:tr w:rsidR="00B365DB" w:rsidRPr="00CC087C" w:rsidTr="00C03F4E">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B365DB" w:rsidRPr="00CC087C" w:rsidRDefault="00B365DB" w:rsidP="00C03F4E">
            <w:pPr>
              <w:jc w:val="center"/>
              <w:outlineLvl w:val="1"/>
              <w:rPr>
                <w:rFonts w:ascii="Times New Roman" w:eastAsia="Arial Unicode MS" w:hAnsi="Times New Roman"/>
                <w:sz w:val="24"/>
                <w:szCs w:val="24"/>
              </w:rPr>
            </w:pPr>
            <w:r w:rsidRPr="00CC087C">
              <w:rPr>
                <w:rFonts w:ascii="Times New Roman" w:hAnsi="Times New Roman"/>
                <w:sz w:val="24"/>
                <w:szCs w:val="24"/>
              </w:rPr>
              <w:t>1.1.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B365DB" w:rsidRPr="00CC087C" w:rsidRDefault="00B365DB" w:rsidP="00C03F4E">
            <w:pPr>
              <w:ind w:left="93"/>
              <w:outlineLvl w:val="1"/>
              <w:rPr>
                <w:rFonts w:ascii="Times New Roman" w:hAnsi="Times New Roman"/>
                <w:sz w:val="24"/>
                <w:szCs w:val="24"/>
              </w:rPr>
            </w:pPr>
            <w:r w:rsidRPr="00CC087C">
              <w:rPr>
                <w:rFonts w:ascii="Times New Roman" w:hAnsi="Times New Roman"/>
                <w:sz w:val="24"/>
                <w:szCs w:val="24"/>
              </w:rPr>
              <w:t>Сельское, лесное хозяйство, охота, рыболовство и рыбоводство</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B365DB" w:rsidRPr="00CC087C" w:rsidRDefault="00B365DB" w:rsidP="00C03F4E">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B365DB" w:rsidRPr="00CC087C" w:rsidRDefault="00B365DB" w:rsidP="00C03F4E">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B365DB" w:rsidRPr="00CC087C" w:rsidRDefault="00B365DB" w:rsidP="00C03F4E">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B365DB" w:rsidRPr="00CC087C" w:rsidRDefault="00B365DB" w:rsidP="00C03F4E">
            <w:pPr>
              <w:outlineLvl w:val="1"/>
              <w:rPr>
                <w:rFonts w:ascii="Times New Roman" w:eastAsia="Arial Unicode MS" w:hAnsi="Times New Roman"/>
              </w:rPr>
            </w:pPr>
          </w:p>
        </w:tc>
      </w:tr>
      <w:tr w:rsidR="00B365DB" w:rsidRPr="00CC087C" w:rsidTr="00C03F4E">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B365DB" w:rsidRPr="00CC087C" w:rsidRDefault="00B365DB" w:rsidP="00C03F4E">
            <w:pPr>
              <w:jc w:val="center"/>
              <w:outlineLvl w:val="1"/>
              <w:rPr>
                <w:rFonts w:ascii="Times New Roman" w:eastAsia="Arial Unicode MS" w:hAnsi="Times New Roman"/>
                <w:sz w:val="24"/>
                <w:szCs w:val="24"/>
              </w:rPr>
            </w:pPr>
            <w:r w:rsidRPr="00CC087C">
              <w:rPr>
                <w:rFonts w:ascii="Times New Roman" w:hAnsi="Times New Roman"/>
                <w:sz w:val="24"/>
                <w:szCs w:val="24"/>
              </w:rPr>
              <w:t>1.2.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B365DB" w:rsidRPr="00CC087C" w:rsidRDefault="00B365DB" w:rsidP="00C03F4E">
            <w:pPr>
              <w:ind w:left="93"/>
              <w:outlineLvl w:val="1"/>
              <w:rPr>
                <w:rFonts w:ascii="Times New Roman" w:hAnsi="Times New Roman"/>
                <w:sz w:val="24"/>
                <w:szCs w:val="24"/>
              </w:rPr>
            </w:pPr>
            <w:r w:rsidRPr="00CC087C">
              <w:rPr>
                <w:rFonts w:ascii="Times New Roman" w:hAnsi="Times New Roman"/>
                <w:sz w:val="24"/>
                <w:szCs w:val="24"/>
              </w:rPr>
              <w:t>Добыча полезных ископаемых</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B365DB" w:rsidRPr="00CC087C" w:rsidRDefault="00B365DB" w:rsidP="00C03F4E">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B365DB" w:rsidRPr="00CC087C" w:rsidRDefault="00B365DB" w:rsidP="00C03F4E">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B365DB" w:rsidRPr="00CC087C" w:rsidRDefault="00B365DB" w:rsidP="00C03F4E">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B365DB" w:rsidRPr="00CC087C" w:rsidRDefault="00B365DB" w:rsidP="00C03F4E">
            <w:pPr>
              <w:outlineLvl w:val="1"/>
              <w:rPr>
                <w:rFonts w:ascii="Times New Roman" w:eastAsia="Arial Unicode MS" w:hAnsi="Times New Roman"/>
              </w:rPr>
            </w:pPr>
          </w:p>
        </w:tc>
      </w:tr>
      <w:tr w:rsidR="00B365DB" w:rsidRPr="00CC087C" w:rsidTr="00C03F4E">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B365DB" w:rsidRPr="00CC087C" w:rsidRDefault="00B365DB" w:rsidP="00C03F4E">
            <w:pPr>
              <w:jc w:val="center"/>
              <w:outlineLvl w:val="1"/>
              <w:rPr>
                <w:rFonts w:ascii="Times New Roman" w:eastAsia="Arial Unicode MS" w:hAnsi="Times New Roman"/>
                <w:sz w:val="24"/>
                <w:szCs w:val="24"/>
              </w:rPr>
            </w:pPr>
            <w:r w:rsidRPr="00CC087C">
              <w:rPr>
                <w:rFonts w:ascii="Times New Roman" w:hAnsi="Times New Roman"/>
                <w:sz w:val="24"/>
                <w:szCs w:val="24"/>
              </w:rPr>
              <w:t>1.3.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B365DB" w:rsidRPr="00CC087C" w:rsidRDefault="00B365DB" w:rsidP="00C03F4E">
            <w:pPr>
              <w:ind w:left="93"/>
              <w:outlineLvl w:val="1"/>
              <w:rPr>
                <w:rFonts w:ascii="Times New Roman" w:hAnsi="Times New Roman"/>
                <w:sz w:val="24"/>
                <w:szCs w:val="24"/>
              </w:rPr>
            </w:pPr>
            <w:r w:rsidRPr="00CC087C">
              <w:rPr>
                <w:rFonts w:ascii="Times New Roman" w:hAnsi="Times New Roman"/>
                <w:sz w:val="24"/>
                <w:szCs w:val="24"/>
              </w:rPr>
              <w:t>Обрабатывающие производства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B365DB" w:rsidRPr="00CC087C" w:rsidRDefault="00B365DB" w:rsidP="00C03F4E">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B365DB" w:rsidRPr="00CC087C" w:rsidRDefault="00B365DB" w:rsidP="00C03F4E">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B365DB" w:rsidRPr="00CC087C" w:rsidRDefault="00B365DB" w:rsidP="00C03F4E">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B365DB" w:rsidRPr="00CC087C" w:rsidRDefault="00B365DB" w:rsidP="00C03F4E">
            <w:pPr>
              <w:outlineLvl w:val="1"/>
              <w:rPr>
                <w:rFonts w:ascii="Times New Roman" w:eastAsia="Arial Unicode MS" w:hAnsi="Times New Roman"/>
              </w:rPr>
            </w:pPr>
          </w:p>
        </w:tc>
      </w:tr>
      <w:tr w:rsidR="00B365DB" w:rsidRPr="00CC087C" w:rsidTr="00C03F4E">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B365DB" w:rsidRPr="00CC087C" w:rsidRDefault="00B365DB" w:rsidP="00C03F4E">
            <w:pPr>
              <w:jc w:val="center"/>
              <w:outlineLvl w:val="1"/>
              <w:rPr>
                <w:rFonts w:ascii="Times New Roman" w:eastAsia="Arial Unicode MS" w:hAnsi="Times New Roman"/>
                <w:sz w:val="24"/>
                <w:szCs w:val="24"/>
              </w:rPr>
            </w:pPr>
            <w:r w:rsidRPr="00CC087C">
              <w:rPr>
                <w:rFonts w:ascii="Times New Roman" w:hAnsi="Times New Roman"/>
                <w:sz w:val="24"/>
                <w:szCs w:val="24"/>
              </w:rPr>
              <w:t>1.4.</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B365DB" w:rsidRPr="00CC087C" w:rsidRDefault="00B365DB" w:rsidP="00C03F4E">
            <w:pPr>
              <w:ind w:left="93"/>
              <w:outlineLvl w:val="1"/>
              <w:rPr>
                <w:rFonts w:ascii="Times New Roman" w:hAnsi="Times New Roman"/>
                <w:sz w:val="24"/>
                <w:szCs w:val="24"/>
              </w:rPr>
            </w:pPr>
            <w:r w:rsidRPr="00CC087C">
              <w:rPr>
                <w:rFonts w:ascii="Times New Roman" w:hAnsi="Times New Roman"/>
                <w:sz w:val="24"/>
                <w:szCs w:val="24"/>
              </w:rPr>
              <w:t>Обеспечение электрической энергией, газом и паром; кондиционирование воздуха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B365DB" w:rsidRPr="00CC087C" w:rsidRDefault="00B365DB" w:rsidP="00C03F4E">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B365DB" w:rsidRPr="00CC087C" w:rsidRDefault="00B365DB" w:rsidP="00C03F4E">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B365DB" w:rsidRPr="00CC087C" w:rsidRDefault="00B365DB" w:rsidP="00C03F4E">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B365DB" w:rsidRPr="00CC087C" w:rsidRDefault="00B365DB" w:rsidP="00C03F4E">
            <w:pPr>
              <w:outlineLvl w:val="1"/>
              <w:rPr>
                <w:rFonts w:ascii="Times New Roman" w:eastAsia="Arial Unicode MS" w:hAnsi="Times New Roman"/>
              </w:rPr>
            </w:pPr>
          </w:p>
        </w:tc>
      </w:tr>
      <w:tr w:rsidR="00B365DB" w:rsidRPr="00CC087C" w:rsidTr="00C03F4E">
        <w:trPr>
          <w:trHeight w:val="673"/>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B365DB" w:rsidRPr="00CC087C" w:rsidRDefault="00B365DB" w:rsidP="00C03F4E">
            <w:pPr>
              <w:jc w:val="center"/>
              <w:outlineLvl w:val="2"/>
              <w:rPr>
                <w:rFonts w:ascii="Times New Roman" w:eastAsia="Arial Unicode MS" w:hAnsi="Times New Roman"/>
                <w:sz w:val="24"/>
                <w:szCs w:val="24"/>
              </w:rPr>
            </w:pPr>
            <w:r w:rsidRPr="00CC087C">
              <w:rPr>
                <w:rFonts w:ascii="Times New Roman" w:hAnsi="Times New Roman"/>
                <w:sz w:val="24"/>
                <w:szCs w:val="24"/>
              </w:rPr>
              <w:t>1.5.</w:t>
            </w: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B365DB" w:rsidRPr="00CC087C" w:rsidRDefault="00B365DB" w:rsidP="00C03F4E">
            <w:pPr>
              <w:ind w:left="93"/>
              <w:outlineLvl w:val="1"/>
              <w:rPr>
                <w:rFonts w:ascii="Times New Roman" w:hAnsi="Times New Roman"/>
                <w:sz w:val="24"/>
                <w:szCs w:val="24"/>
              </w:rPr>
            </w:pPr>
            <w:r w:rsidRPr="00CC087C">
              <w:rPr>
                <w:rFonts w:ascii="Times New Roman" w:hAnsi="Times New Roman"/>
                <w:sz w:val="24"/>
                <w:szCs w:val="24"/>
              </w:rPr>
              <w:t>Водоснабжение; водоотведение, организация сбора и утилизации отходов, деятельность по ликвидации загрязнений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B365DB" w:rsidRPr="00CC087C" w:rsidRDefault="00B365DB" w:rsidP="00C03F4E">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B365DB" w:rsidRPr="00CC087C" w:rsidRDefault="00B365DB" w:rsidP="00C03F4E">
            <w:pPr>
              <w:jc w:val="center"/>
              <w:outlineLvl w:val="2"/>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B365DB" w:rsidRPr="00CC087C" w:rsidRDefault="00B365DB" w:rsidP="00C03F4E">
            <w:pPr>
              <w:jc w:val="center"/>
              <w:outlineLvl w:val="2"/>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B365DB" w:rsidRPr="00CC087C" w:rsidRDefault="00B365DB" w:rsidP="00C03F4E">
            <w:pPr>
              <w:outlineLvl w:val="2"/>
              <w:rPr>
                <w:rFonts w:ascii="Times New Roman" w:eastAsia="Arial Unicode MS" w:hAnsi="Times New Roman"/>
              </w:rPr>
            </w:pPr>
          </w:p>
        </w:tc>
      </w:tr>
      <w:tr w:rsidR="00B365DB" w:rsidRPr="00CC087C" w:rsidTr="00C03F4E">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B365DB" w:rsidRPr="00CC087C" w:rsidRDefault="00B365DB" w:rsidP="00C03F4E">
            <w:pPr>
              <w:jc w:val="center"/>
              <w:outlineLvl w:val="1"/>
              <w:rPr>
                <w:rFonts w:ascii="Times New Roman" w:eastAsia="Arial Unicode MS" w:hAnsi="Times New Roman"/>
                <w:sz w:val="24"/>
                <w:szCs w:val="24"/>
              </w:rPr>
            </w:pPr>
            <w:r w:rsidRPr="00CC087C">
              <w:rPr>
                <w:rFonts w:ascii="Times New Roman" w:hAnsi="Times New Roman"/>
                <w:sz w:val="24"/>
                <w:szCs w:val="24"/>
              </w:rPr>
              <w:t>1.6.</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B365DB" w:rsidRPr="00CC087C" w:rsidRDefault="00B365DB" w:rsidP="00C03F4E">
            <w:pPr>
              <w:ind w:left="93"/>
              <w:outlineLvl w:val="1"/>
              <w:rPr>
                <w:rFonts w:ascii="Times New Roman" w:hAnsi="Times New Roman"/>
                <w:sz w:val="24"/>
                <w:szCs w:val="24"/>
              </w:rPr>
            </w:pPr>
            <w:r w:rsidRPr="00CC087C">
              <w:rPr>
                <w:rFonts w:ascii="Times New Roman" w:hAnsi="Times New Roman"/>
                <w:sz w:val="24"/>
                <w:szCs w:val="24"/>
              </w:rPr>
              <w:t>Строительство</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B365DB" w:rsidRPr="00CC087C" w:rsidRDefault="00B365DB" w:rsidP="00C03F4E">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B365DB" w:rsidRPr="00CC087C" w:rsidRDefault="00B365DB" w:rsidP="00C03F4E">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B365DB" w:rsidRPr="00CC087C" w:rsidRDefault="00B365DB" w:rsidP="00C03F4E">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B365DB" w:rsidRPr="00CC087C" w:rsidRDefault="00B365DB" w:rsidP="00C03F4E">
            <w:pPr>
              <w:outlineLvl w:val="1"/>
              <w:rPr>
                <w:rFonts w:ascii="Times New Roman" w:eastAsia="Arial Unicode MS" w:hAnsi="Times New Roman"/>
              </w:rPr>
            </w:pPr>
          </w:p>
        </w:tc>
      </w:tr>
      <w:tr w:rsidR="00B365DB" w:rsidRPr="00CC087C" w:rsidTr="00C03F4E">
        <w:trPr>
          <w:trHeight w:val="189"/>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B365DB" w:rsidRPr="00CC087C" w:rsidRDefault="00B365DB" w:rsidP="00C03F4E">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1.7.</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B365DB" w:rsidRPr="00CC087C" w:rsidRDefault="00B365DB" w:rsidP="00C03F4E">
            <w:pPr>
              <w:ind w:left="93"/>
              <w:outlineLvl w:val="1"/>
              <w:rPr>
                <w:rFonts w:ascii="Times New Roman" w:hAnsi="Times New Roman"/>
                <w:sz w:val="24"/>
                <w:szCs w:val="24"/>
              </w:rPr>
            </w:pPr>
            <w:r w:rsidRPr="00CC087C">
              <w:rPr>
                <w:rFonts w:ascii="Times New Roman" w:hAnsi="Times New Roman"/>
                <w:sz w:val="24"/>
                <w:szCs w:val="24"/>
              </w:rPr>
              <w:t>Торговля оптовая и розничная; ремонт автотранспортных средств и мотоциклов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B365DB" w:rsidRPr="00CC087C" w:rsidRDefault="00B365DB" w:rsidP="00C03F4E">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B365DB" w:rsidRPr="00CC087C" w:rsidRDefault="00B365DB" w:rsidP="00C03F4E">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B365DB" w:rsidRPr="00CC087C" w:rsidRDefault="00B365DB" w:rsidP="00C03F4E">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B365DB" w:rsidRPr="00CC087C" w:rsidRDefault="00B365DB" w:rsidP="00C03F4E">
            <w:pPr>
              <w:outlineLvl w:val="1"/>
              <w:rPr>
                <w:rFonts w:ascii="Times New Roman" w:eastAsia="Arial Unicode MS" w:hAnsi="Times New Roman"/>
              </w:rPr>
            </w:pPr>
          </w:p>
        </w:tc>
      </w:tr>
      <w:tr w:rsidR="00B365DB" w:rsidRPr="00CC087C" w:rsidTr="00C03F4E">
        <w:trPr>
          <w:trHeight w:val="189"/>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B365DB" w:rsidRPr="00CC087C" w:rsidRDefault="00B365DB" w:rsidP="00C03F4E">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1.8.</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B365DB" w:rsidRPr="00CC087C" w:rsidRDefault="00B365DB" w:rsidP="00C03F4E">
            <w:pPr>
              <w:ind w:left="93"/>
              <w:outlineLvl w:val="1"/>
              <w:rPr>
                <w:rFonts w:ascii="Times New Roman" w:hAnsi="Times New Roman"/>
                <w:sz w:val="24"/>
                <w:szCs w:val="24"/>
              </w:rPr>
            </w:pPr>
            <w:r w:rsidRPr="00CC087C">
              <w:rPr>
                <w:rFonts w:ascii="Times New Roman" w:hAnsi="Times New Roman"/>
                <w:sz w:val="24"/>
                <w:szCs w:val="24"/>
              </w:rPr>
              <w:t>Транспортировка и хранение</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B365DB" w:rsidRPr="00CC087C" w:rsidRDefault="00B365DB" w:rsidP="00C03F4E">
            <w:pPr>
              <w:jc w:val="center"/>
              <w:rPr>
                <w:rFonts w:ascii="Times New Roman" w:hAnsi="Times New Roman"/>
                <w:sz w:val="24"/>
                <w:szCs w:val="24"/>
              </w:rPr>
            </w:pPr>
            <w:r>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B365DB" w:rsidRPr="00CC087C" w:rsidRDefault="00B365DB" w:rsidP="00C03F4E">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B365DB" w:rsidRPr="00CC087C" w:rsidRDefault="00B365DB" w:rsidP="00C03F4E">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B365DB" w:rsidRPr="00CC087C" w:rsidRDefault="00B365DB" w:rsidP="00C03F4E">
            <w:pPr>
              <w:outlineLvl w:val="1"/>
              <w:rPr>
                <w:rFonts w:ascii="Times New Roman" w:eastAsia="Arial Unicode MS" w:hAnsi="Times New Roman"/>
              </w:rPr>
            </w:pPr>
          </w:p>
        </w:tc>
      </w:tr>
      <w:tr w:rsidR="00B365DB" w:rsidRPr="00CC087C" w:rsidTr="00C03F4E">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B365DB" w:rsidRPr="00CC087C" w:rsidRDefault="00B365DB" w:rsidP="00C03F4E">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1.9.</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B365DB" w:rsidRPr="00CC087C" w:rsidRDefault="00B365DB" w:rsidP="00C03F4E">
            <w:pPr>
              <w:ind w:left="93"/>
              <w:outlineLvl w:val="1"/>
              <w:rPr>
                <w:rFonts w:ascii="Times New Roman" w:hAnsi="Times New Roman"/>
                <w:sz w:val="24"/>
                <w:szCs w:val="24"/>
              </w:rPr>
            </w:pPr>
            <w:r w:rsidRPr="00CC087C">
              <w:rPr>
                <w:rFonts w:ascii="Times New Roman" w:hAnsi="Times New Roman"/>
                <w:sz w:val="24"/>
                <w:szCs w:val="24"/>
              </w:rPr>
              <w:t>Деятельность гостиниц и предприятий общественного питания</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B365DB" w:rsidRPr="00CC087C" w:rsidRDefault="00B365DB" w:rsidP="00C03F4E">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B365DB" w:rsidRPr="00CC087C" w:rsidRDefault="00B365DB" w:rsidP="00C03F4E">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B365DB" w:rsidRPr="00CC087C" w:rsidRDefault="00B365DB" w:rsidP="00C03F4E">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B365DB" w:rsidRPr="00CC087C" w:rsidRDefault="00B365DB" w:rsidP="00C03F4E">
            <w:pPr>
              <w:outlineLvl w:val="1"/>
              <w:rPr>
                <w:rFonts w:ascii="Times New Roman" w:eastAsia="Arial Unicode MS" w:hAnsi="Times New Roman"/>
              </w:rPr>
            </w:pPr>
          </w:p>
        </w:tc>
      </w:tr>
      <w:tr w:rsidR="00B365DB" w:rsidRPr="00CC087C" w:rsidTr="00C03F4E">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B365DB" w:rsidRPr="00CC087C" w:rsidRDefault="00B365DB" w:rsidP="00C03F4E">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1.10.</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B365DB" w:rsidRPr="00CC087C" w:rsidRDefault="00B365DB" w:rsidP="00C03F4E">
            <w:pPr>
              <w:ind w:left="93"/>
              <w:outlineLvl w:val="1"/>
              <w:rPr>
                <w:rFonts w:ascii="Times New Roman" w:hAnsi="Times New Roman"/>
                <w:sz w:val="24"/>
                <w:szCs w:val="24"/>
              </w:rPr>
            </w:pPr>
            <w:r w:rsidRPr="00CC087C">
              <w:rPr>
                <w:rFonts w:ascii="Times New Roman" w:hAnsi="Times New Roman"/>
                <w:sz w:val="24"/>
                <w:szCs w:val="24"/>
              </w:rPr>
              <w:t>Деятельность в области информации и связи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B365DB" w:rsidRPr="00CC087C" w:rsidRDefault="00B365DB" w:rsidP="00C03F4E">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B365DB" w:rsidRPr="00CC087C" w:rsidRDefault="00B365DB" w:rsidP="00C03F4E">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B365DB" w:rsidRPr="00CC087C" w:rsidRDefault="00B365DB" w:rsidP="00C03F4E">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B365DB" w:rsidRPr="00CC087C" w:rsidRDefault="00B365DB" w:rsidP="00C03F4E">
            <w:pPr>
              <w:outlineLvl w:val="1"/>
              <w:rPr>
                <w:rFonts w:ascii="Times New Roman" w:eastAsia="Arial Unicode MS" w:hAnsi="Times New Roman"/>
              </w:rPr>
            </w:pPr>
          </w:p>
        </w:tc>
      </w:tr>
      <w:tr w:rsidR="00B365DB" w:rsidRPr="00CC087C" w:rsidTr="00C03F4E">
        <w:trPr>
          <w:trHeight w:val="270"/>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B365DB" w:rsidRPr="00CC087C" w:rsidRDefault="00B365DB" w:rsidP="00C03F4E">
            <w:pPr>
              <w:jc w:val="center"/>
              <w:outlineLvl w:val="1"/>
              <w:rPr>
                <w:rFonts w:ascii="Times New Roman" w:hAnsi="Times New Roman"/>
                <w:bCs/>
                <w:sz w:val="24"/>
                <w:szCs w:val="24"/>
              </w:rPr>
            </w:pPr>
            <w:r w:rsidRPr="00CC087C">
              <w:rPr>
                <w:rFonts w:ascii="Times New Roman" w:hAnsi="Times New Roman"/>
                <w:bCs/>
                <w:sz w:val="24"/>
                <w:szCs w:val="24"/>
              </w:rPr>
              <w:t>1</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B365DB" w:rsidRPr="00CC087C" w:rsidRDefault="00B365DB" w:rsidP="00C03F4E">
            <w:pPr>
              <w:ind w:left="126"/>
              <w:jc w:val="center"/>
              <w:outlineLvl w:val="1"/>
              <w:rPr>
                <w:rFonts w:ascii="Times New Roman" w:hAnsi="Times New Roman"/>
                <w:bCs/>
                <w:sz w:val="24"/>
                <w:szCs w:val="24"/>
              </w:rPr>
            </w:pPr>
            <w:r w:rsidRPr="00CC087C">
              <w:rPr>
                <w:rFonts w:ascii="Times New Roman" w:hAnsi="Times New Roman"/>
                <w:bCs/>
                <w:sz w:val="24"/>
                <w:szCs w:val="24"/>
              </w:rPr>
              <w:t>2</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B365DB" w:rsidRPr="00CC087C" w:rsidRDefault="00B365DB" w:rsidP="00C03F4E">
            <w:pPr>
              <w:jc w:val="center"/>
              <w:outlineLvl w:val="1"/>
              <w:rPr>
                <w:rFonts w:ascii="Times New Roman" w:hAnsi="Times New Roman"/>
                <w:sz w:val="24"/>
                <w:szCs w:val="24"/>
              </w:rPr>
            </w:pPr>
            <w:r w:rsidRPr="00CC087C">
              <w:rPr>
                <w:rFonts w:ascii="Times New Roman" w:hAnsi="Times New Roman"/>
                <w:sz w:val="24"/>
                <w:szCs w:val="24"/>
              </w:rPr>
              <w:t>3</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B365DB" w:rsidRPr="00CC087C" w:rsidRDefault="00B365DB" w:rsidP="00C03F4E">
            <w:pPr>
              <w:jc w:val="center"/>
              <w:outlineLvl w:val="1"/>
              <w:rPr>
                <w:rFonts w:ascii="Times New Roman" w:hAnsi="Times New Roman"/>
                <w:sz w:val="24"/>
                <w:szCs w:val="24"/>
              </w:rPr>
            </w:pPr>
            <w:r w:rsidRPr="00CC087C">
              <w:rPr>
                <w:rFonts w:ascii="Times New Roman" w:hAnsi="Times New Roman"/>
                <w:sz w:val="24"/>
                <w:szCs w:val="24"/>
              </w:rPr>
              <w:t>4</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vAlign w:val="center"/>
          </w:tcPr>
          <w:p w:rsidR="00B365DB" w:rsidRPr="00CC087C" w:rsidRDefault="00B365DB" w:rsidP="00C03F4E">
            <w:pPr>
              <w:jc w:val="center"/>
              <w:outlineLvl w:val="1"/>
              <w:rPr>
                <w:rFonts w:ascii="Times New Roman" w:hAnsi="Times New Roman"/>
                <w:sz w:val="24"/>
                <w:szCs w:val="24"/>
              </w:rPr>
            </w:pPr>
            <w:r w:rsidRPr="00CC087C">
              <w:rPr>
                <w:rFonts w:ascii="Times New Roman" w:hAnsi="Times New Roman"/>
                <w:sz w:val="24"/>
                <w:szCs w:val="24"/>
              </w:rPr>
              <w:t>5</w:t>
            </w:r>
          </w:p>
        </w:tc>
        <w:tc>
          <w:tcPr>
            <w:tcW w:w="52" w:type="dxa"/>
            <w:tcBorders>
              <w:top w:val="nil"/>
              <w:left w:val="nil"/>
              <w:bottom w:val="nil"/>
              <w:right w:val="nil"/>
            </w:tcBorders>
            <w:noWrap/>
            <w:tcMar>
              <w:top w:w="16" w:type="dxa"/>
              <w:left w:w="16" w:type="dxa"/>
              <w:bottom w:w="0" w:type="dxa"/>
              <w:right w:w="16" w:type="dxa"/>
            </w:tcMar>
            <w:vAlign w:val="center"/>
          </w:tcPr>
          <w:p w:rsidR="00B365DB" w:rsidRPr="00CC087C" w:rsidRDefault="00B365DB" w:rsidP="00C03F4E">
            <w:pPr>
              <w:jc w:val="center"/>
              <w:outlineLvl w:val="1"/>
              <w:rPr>
                <w:rFonts w:ascii="Times New Roman" w:eastAsia="Arial Unicode MS" w:hAnsi="Times New Roman"/>
              </w:rPr>
            </w:pPr>
          </w:p>
        </w:tc>
      </w:tr>
      <w:tr w:rsidR="00B365DB" w:rsidRPr="00CC087C" w:rsidTr="00C03F4E">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B365DB" w:rsidRPr="00CC087C" w:rsidRDefault="00B365DB" w:rsidP="00C03F4E">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1.11.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B365DB" w:rsidRPr="00CC087C" w:rsidRDefault="00B365DB" w:rsidP="00C03F4E">
            <w:pPr>
              <w:ind w:left="93"/>
              <w:outlineLvl w:val="1"/>
              <w:rPr>
                <w:rFonts w:ascii="Times New Roman" w:hAnsi="Times New Roman"/>
                <w:sz w:val="24"/>
                <w:szCs w:val="24"/>
              </w:rPr>
            </w:pPr>
            <w:r w:rsidRPr="00CC087C">
              <w:rPr>
                <w:rFonts w:ascii="Times New Roman" w:hAnsi="Times New Roman"/>
                <w:sz w:val="24"/>
                <w:szCs w:val="24"/>
              </w:rPr>
              <w:t>Деятельность профессиональная, научная и техническая</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B365DB" w:rsidRPr="00CC087C" w:rsidRDefault="00B365DB" w:rsidP="00C03F4E">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B365DB" w:rsidRPr="00CC087C" w:rsidRDefault="00B365DB" w:rsidP="00C03F4E">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B365DB" w:rsidRPr="00CC087C" w:rsidRDefault="00B365DB" w:rsidP="00C03F4E">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B365DB" w:rsidRPr="00CC087C" w:rsidRDefault="00B365DB" w:rsidP="00C03F4E">
            <w:pPr>
              <w:outlineLvl w:val="1"/>
              <w:rPr>
                <w:rFonts w:ascii="Times New Roman" w:eastAsia="Arial Unicode MS" w:hAnsi="Times New Roman"/>
              </w:rPr>
            </w:pPr>
          </w:p>
        </w:tc>
      </w:tr>
      <w:tr w:rsidR="00B365DB" w:rsidRPr="00CC087C" w:rsidTr="00C03F4E">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B365DB" w:rsidRPr="00CC087C" w:rsidRDefault="00B365DB" w:rsidP="00C03F4E">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1.12.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B365DB" w:rsidRPr="00CC087C" w:rsidRDefault="00B365DB" w:rsidP="00C03F4E">
            <w:pPr>
              <w:ind w:left="93"/>
              <w:outlineLvl w:val="1"/>
              <w:rPr>
                <w:rFonts w:ascii="Times New Roman" w:hAnsi="Times New Roman"/>
                <w:sz w:val="24"/>
                <w:szCs w:val="24"/>
              </w:rPr>
            </w:pPr>
            <w:r w:rsidRPr="00CC087C">
              <w:rPr>
                <w:rFonts w:ascii="Times New Roman" w:hAnsi="Times New Roman"/>
                <w:sz w:val="24"/>
                <w:szCs w:val="24"/>
              </w:rPr>
              <w:t>Образование</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B365DB" w:rsidRPr="00CC087C" w:rsidRDefault="00B365DB" w:rsidP="00C03F4E">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B365DB" w:rsidRPr="00CC087C" w:rsidRDefault="00B365DB" w:rsidP="00C03F4E">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B365DB" w:rsidRPr="00CC087C" w:rsidRDefault="00B365DB" w:rsidP="00C03F4E">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B365DB" w:rsidRPr="00CC087C" w:rsidRDefault="00B365DB" w:rsidP="00C03F4E">
            <w:pPr>
              <w:outlineLvl w:val="1"/>
              <w:rPr>
                <w:rFonts w:ascii="Times New Roman" w:eastAsia="Arial Unicode MS" w:hAnsi="Times New Roman"/>
              </w:rPr>
            </w:pPr>
          </w:p>
        </w:tc>
      </w:tr>
      <w:tr w:rsidR="00B365DB" w:rsidRPr="00CC087C" w:rsidTr="00C03F4E">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B365DB" w:rsidRPr="00CC087C" w:rsidRDefault="00B365DB" w:rsidP="00C03F4E">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1.13.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B365DB" w:rsidRPr="00CC087C" w:rsidRDefault="00B365DB" w:rsidP="00C03F4E">
            <w:pPr>
              <w:ind w:left="93"/>
              <w:outlineLvl w:val="1"/>
              <w:rPr>
                <w:rFonts w:ascii="Times New Roman" w:hAnsi="Times New Roman"/>
                <w:sz w:val="24"/>
                <w:szCs w:val="24"/>
              </w:rPr>
            </w:pPr>
            <w:r w:rsidRPr="00CC087C">
              <w:rPr>
                <w:rFonts w:ascii="Times New Roman" w:hAnsi="Times New Roman"/>
                <w:sz w:val="24"/>
                <w:szCs w:val="24"/>
              </w:rPr>
              <w:t>Деятельность в области здравоохранения и социальных услуг</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B365DB" w:rsidRPr="00CC087C" w:rsidRDefault="00B365DB" w:rsidP="00C03F4E">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B365DB" w:rsidRPr="00CC087C" w:rsidRDefault="00B365DB" w:rsidP="00C03F4E">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B365DB" w:rsidRPr="00CC087C" w:rsidRDefault="00B365DB" w:rsidP="00C03F4E">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B365DB" w:rsidRPr="00CC087C" w:rsidRDefault="00B365DB" w:rsidP="00C03F4E">
            <w:pPr>
              <w:outlineLvl w:val="1"/>
              <w:rPr>
                <w:rFonts w:ascii="Times New Roman" w:eastAsia="Arial Unicode MS" w:hAnsi="Times New Roman"/>
              </w:rPr>
            </w:pPr>
          </w:p>
        </w:tc>
      </w:tr>
      <w:tr w:rsidR="00B365DB" w:rsidRPr="00CC087C" w:rsidTr="00C03F4E">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B365DB" w:rsidRPr="00CC087C" w:rsidRDefault="00B365DB" w:rsidP="00C03F4E">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1.14.</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B365DB" w:rsidRPr="00CC087C" w:rsidRDefault="00B365DB" w:rsidP="00C03F4E">
            <w:pPr>
              <w:ind w:left="93"/>
              <w:outlineLvl w:val="1"/>
              <w:rPr>
                <w:rFonts w:ascii="Times New Roman" w:hAnsi="Times New Roman"/>
                <w:sz w:val="24"/>
                <w:szCs w:val="24"/>
              </w:rPr>
            </w:pPr>
            <w:r w:rsidRPr="00CC087C">
              <w:rPr>
                <w:rFonts w:ascii="Times New Roman" w:hAnsi="Times New Roman"/>
                <w:sz w:val="24"/>
                <w:szCs w:val="24"/>
              </w:rPr>
              <w:t>Деятельность в области культуры, спорта, организации досуга и</w:t>
            </w:r>
            <w:r>
              <w:rPr>
                <w:rFonts w:ascii="Times New Roman" w:hAnsi="Times New Roman"/>
                <w:sz w:val="24"/>
                <w:szCs w:val="24"/>
              </w:rPr>
              <w:t xml:space="preserve"> </w:t>
            </w:r>
            <w:r w:rsidRPr="00CC087C">
              <w:rPr>
                <w:rFonts w:ascii="Times New Roman" w:hAnsi="Times New Roman"/>
                <w:sz w:val="24"/>
                <w:szCs w:val="24"/>
              </w:rPr>
              <w:t>развлечений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B365DB" w:rsidRPr="00CC087C" w:rsidRDefault="00B365DB" w:rsidP="00C03F4E">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B365DB" w:rsidRPr="00CC087C" w:rsidRDefault="00B365DB" w:rsidP="00C03F4E">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B365DB" w:rsidRPr="00CC087C" w:rsidRDefault="00B365DB" w:rsidP="00C03F4E">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B365DB" w:rsidRPr="00CC087C" w:rsidRDefault="00B365DB" w:rsidP="00C03F4E">
            <w:pPr>
              <w:outlineLvl w:val="1"/>
              <w:rPr>
                <w:rFonts w:ascii="Times New Roman" w:eastAsia="Arial Unicode MS" w:hAnsi="Times New Roman"/>
              </w:rPr>
            </w:pPr>
          </w:p>
        </w:tc>
      </w:tr>
      <w:tr w:rsidR="00B365DB" w:rsidRPr="00CC087C" w:rsidTr="00C03F4E">
        <w:trPr>
          <w:trHeight w:val="308"/>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B365DB" w:rsidRPr="00CC087C" w:rsidRDefault="00B365DB" w:rsidP="00C03F4E">
            <w:pPr>
              <w:jc w:val="center"/>
              <w:outlineLvl w:val="1"/>
              <w:rPr>
                <w:rFonts w:ascii="Times New Roman" w:hAnsi="Times New Roman"/>
                <w:sz w:val="24"/>
                <w:szCs w:val="24"/>
              </w:rPr>
            </w:pPr>
            <w:r w:rsidRPr="00CC087C">
              <w:rPr>
                <w:rFonts w:ascii="Times New Roman" w:hAnsi="Times New Roman"/>
                <w:sz w:val="24"/>
                <w:szCs w:val="24"/>
              </w:rPr>
              <w:t>1.15.</w:t>
            </w: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B365DB" w:rsidRPr="00CC087C" w:rsidRDefault="00B365DB" w:rsidP="00C03F4E">
            <w:pPr>
              <w:ind w:firstLineChars="100" w:firstLine="240"/>
              <w:outlineLvl w:val="1"/>
              <w:rPr>
                <w:rFonts w:ascii="Times New Roman" w:hAnsi="Times New Roman"/>
                <w:sz w:val="24"/>
                <w:szCs w:val="24"/>
                <w:lang w:val="en-US"/>
              </w:rPr>
            </w:pPr>
            <w:r w:rsidRPr="00CC087C">
              <w:rPr>
                <w:rFonts w:ascii="Times New Roman" w:hAnsi="Times New Roman"/>
                <w:sz w:val="24"/>
                <w:szCs w:val="24"/>
              </w:rPr>
              <w:t>Другие виды деятельности (указать)</w:t>
            </w:r>
            <w:r w:rsidRPr="00CC087C">
              <w:rPr>
                <w:rFonts w:ascii="Times New Roman" w:hAnsi="Times New Roman"/>
                <w:sz w:val="24"/>
                <w:szCs w:val="24"/>
                <w:lang w:val="en-US"/>
              </w:rPr>
              <w:t>:</w:t>
            </w:r>
          </w:p>
        </w:tc>
        <w:tc>
          <w:tcPr>
            <w:tcW w:w="992" w:type="dxa"/>
            <w:tcBorders>
              <w:top w:val="nil"/>
              <w:left w:val="nil"/>
              <w:bottom w:val="single" w:sz="4" w:space="0" w:color="auto"/>
              <w:right w:val="single" w:sz="4" w:space="0" w:color="auto"/>
            </w:tcBorders>
            <w:tcMar>
              <w:top w:w="16" w:type="dxa"/>
              <w:left w:w="16" w:type="dxa"/>
              <w:bottom w:w="0" w:type="dxa"/>
              <w:right w:w="16" w:type="dxa"/>
            </w:tcMar>
          </w:tcPr>
          <w:p w:rsidR="00B365DB" w:rsidRPr="00CC087C" w:rsidRDefault="00B365DB" w:rsidP="00C03F4E">
            <w:pPr>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B365DB" w:rsidRPr="00CC087C" w:rsidRDefault="00B365DB" w:rsidP="00C03F4E">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B365DB" w:rsidRPr="00CC087C" w:rsidRDefault="00B365DB" w:rsidP="00C03F4E">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B365DB" w:rsidRPr="00CC087C" w:rsidRDefault="00B365DB" w:rsidP="00C03F4E">
            <w:pPr>
              <w:outlineLvl w:val="1"/>
              <w:rPr>
                <w:rFonts w:ascii="Times New Roman" w:eastAsia="Arial Unicode MS" w:hAnsi="Times New Roman"/>
              </w:rPr>
            </w:pPr>
          </w:p>
        </w:tc>
      </w:tr>
      <w:tr w:rsidR="00B365DB" w:rsidRPr="00CC087C" w:rsidTr="00C03F4E">
        <w:trPr>
          <w:trHeight w:val="336"/>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B365DB" w:rsidRPr="00CC087C" w:rsidRDefault="00B365DB" w:rsidP="00C03F4E">
            <w:pPr>
              <w:jc w:val="center"/>
              <w:outlineLvl w:val="1"/>
              <w:rPr>
                <w:rFonts w:ascii="Times New Roman" w:hAnsi="Times New Roman"/>
                <w:sz w:val="24"/>
                <w:szCs w:val="24"/>
              </w:rPr>
            </w:pP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B365DB" w:rsidRPr="00CC087C" w:rsidRDefault="00B365DB" w:rsidP="00C03F4E">
            <w:pPr>
              <w:ind w:firstLineChars="100" w:firstLine="240"/>
              <w:outlineLvl w:val="1"/>
              <w:rPr>
                <w:rFonts w:ascii="Times New Roman" w:hAnsi="Times New Roman"/>
                <w:sz w:val="24"/>
                <w:szCs w:val="24"/>
              </w:rPr>
            </w:pP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B365DB" w:rsidRPr="00CC087C" w:rsidRDefault="00B365DB" w:rsidP="00C03F4E">
            <w:pPr>
              <w:jc w:val="center"/>
              <w:outlineLvl w:val="1"/>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B365DB" w:rsidRPr="00CC087C" w:rsidRDefault="00B365DB" w:rsidP="00C03F4E">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B365DB" w:rsidRPr="00CC087C" w:rsidRDefault="00B365DB" w:rsidP="00C03F4E">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B365DB" w:rsidRPr="00CC087C" w:rsidRDefault="00B365DB" w:rsidP="00C03F4E">
            <w:pPr>
              <w:outlineLvl w:val="1"/>
              <w:rPr>
                <w:rFonts w:ascii="Times New Roman" w:eastAsia="Arial Unicode MS" w:hAnsi="Times New Roman"/>
              </w:rPr>
            </w:pPr>
          </w:p>
        </w:tc>
      </w:tr>
      <w:tr w:rsidR="00B365DB" w:rsidRPr="00CC087C" w:rsidTr="00C03F4E">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B365DB" w:rsidRPr="00CC087C" w:rsidRDefault="00B365DB" w:rsidP="00C03F4E">
            <w:pPr>
              <w:jc w:val="center"/>
              <w:outlineLvl w:val="0"/>
              <w:rPr>
                <w:rFonts w:ascii="Times New Roman" w:eastAsia="Arial Unicode MS" w:hAnsi="Times New Roman"/>
                <w:bCs/>
                <w:sz w:val="24"/>
                <w:szCs w:val="24"/>
              </w:rPr>
            </w:pPr>
            <w:r w:rsidRPr="00CC087C">
              <w:rPr>
                <w:rFonts w:ascii="Times New Roman" w:hAnsi="Times New Roman"/>
                <w:bCs/>
                <w:sz w:val="24"/>
                <w:szCs w:val="24"/>
              </w:rPr>
              <w:t>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B365DB" w:rsidRPr="00CC087C" w:rsidRDefault="00B365DB" w:rsidP="00C03F4E">
            <w:pPr>
              <w:outlineLvl w:val="0"/>
              <w:rPr>
                <w:rFonts w:ascii="Times New Roman" w:eastAsia="Arial Unicode MS" w:hAnsi="Times New Roman"/>
                <w:bCs/>
                <w:sz w:val="24"/>
                <w:szCs w:val="24"/>
              </w:rPr>
            </w:pPr>
            <w:r w:rsidRPr="00CC087C">
              <w:rPr>
                <w:rFonts w:ascii="Times New Roman" w:hAnsi="Times New Roman"/>
                <w:bCs/>
                <w:sz w:val="24"/>
                <w:szCs w:val="24"/>
              </w:rPr>
              <w:t xml:space="preserve">Средняя численность работников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B365DB" w:rsidRPr="00CC087C" w:rsidRDefault="00B365DB" w:rsidP="00C03F4E">
            <w:pPr>
              <w:jc w:val="center"/>
              <w:outlineLvl w:val="0"/>
              <w:rPr>
                <w:rFonts w:ascii="Times New Roman" w:eastAsia="Arial Unicode MS" w:hAnsi="Times New Roman"/>
                <w:sz w:val="24"/>
                <w:szCs w:val="24"/>
              </w:rPr>
            </w:pPr>
            <w:r w:rsidRPr="00CC087C">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B365DB" w:rsidRPr="00CC087C" w:rsidRDefault="00B365DB" w:rsidP="00C03F4E">
            <w:pPr>
              <w:jc w:val="center"/>
              <w:outlineLvl w:val="0"/>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B365DB" w:rsidRPr="00CC087C" w:rsidRDefault="00B365DB" w:rsidP="00C03F4E">
            <w:pPr>
              <w:jc w:val="center"/>
              <w:outlineLvl w:val="0"/>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B365DB" w:rsidRPr="00CC087C" w:rsidRDefault="00B365DB" w:rsidP="00C03F4E">
            <w:pPr>
              <w:outlineLvl w:val="0"/>
              <w:rPr>
                <w:rFonts w:ascii="Times New Roman" w:eastAsia="Arial Unicode MS" w:hAnsi="Times New Roman"/>
              </w:rPr>
            </w:pPr>
          </w:p>
        </w:tc>
      </w:tr>
      <w:tr w:rsidR="00B365DB" w:rsidRPr="00CC087C" w:rsidTr="00C03F4E">
        <w:trPr>
          <w:trHeight w:val="239"/>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B365DB" w:rsidRPr="00CC087C" w:rsidRDefault="00B365DB" w:rsidP="00C03F4E">
            <w:pPr>
              <w:jc w:val="center"/>
              <w:outlineLvl w:val="1"/>
              <w:rPr>
                <w:rFonts w:ascii="Times New Roman" w:eastAsia="Arial Unicode MS" w:hAnsi="Times New Roman"/>
                <w:bCs/>
                <w:strike/>
                <w:sz w:val="24"/>
                <w:szCs w:val="24"/>
              </w:rPr>
            </w:pPr>
            <w:r w:rsidRPr="00CC087C">
              <w:rPr>
                <w:rFonts w:ascii="Times New Roman" w:hAnsi="Times New Roman"/>
                <w:bCs/>
                <w:sz w:val="24"/>
                <w:szCs w:val="24"/>
              </w:rPr>
              <w:t>2.1.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B365DB" w:rsidRPr="00CC087C" w:rsidRDefault="00B365DB" w:rsidP="00C03F4E">
            <w:pPr>
              <w:outlineLvl w:val="1"/>
              <w:rPr>
                <w:rFonts w:ascii="Times New Roman" w:eastAsia="Arial Unicode MS" w:hAnsi="Times New Roman"/>
                <w:bCs/>
                <w:sz w:val="24"/>
                <w:szCs w:val="24"/>
              </w:rPr>
            </w:pPr>
            <w:r w:rsidRPr="00CC087C">
              <w:rPr>
                <w:rFonts w:ascii="Times New Roman" w:hAnsi="Times New Roman"/>
                <w:bCs/>
                <w:sz w:val="24"/>
                <w:szCs w:val="24"/>
              </w:rPr>
              <w:t xml:space="preserve">Среднесписочная численность работников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B365DB" w:rsidRPr="00CC087C" w:rsidRDefault="00B365DB" w:rsidP="00C03F4E">
            <w:pPr>
              <w:jc w:val="center"/>
              <w:outlineLvl w:val="1"/>
              <w:rPr>
                <w:rFonts w:ascii="Times New Roman" w:eastAsia="Arial Unicode MS" w:hAnsi="Times New Roman"/>
                <w:sz w:val="24"/>
                <w:szCs w:val="24"/>
              </w:rPr>
            </w:pPr>
            <w:r w:rsidRPr="00CC087C">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B365DB" w:rsidRPr="00CC087C" w:rsidRDefault="00B365DB" w:rsidP="00C03F4E">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B365DB" w:rsidRPr="00CC087C" w:rsidRDefault="00B365DB" w:rsidP="00C03F4E">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B365DB" w:rsidRPr="00CC087C" w:rsidRDefault="00B365DB" w:rsidP="00C03F4E">
            <w:pPr>
              <w:outlineLvl w:val="1"/>
              <w:rPr>
                <w:rFonts w:ascii="Times New Roman" w:eastAsia="Arial Unicode MS" w:hAnsi="Times New Roman"/>
              </w:rPr>
            </w:pPr>
          </w:p>
        </w:tc>
      </w:tr>
      <w:tr w:rsidR="00B365DB" w:rsidRPr="00CC087C" w:rsidTr="00C03F4E">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B365DB" w:rsidRPr="00CC087C" w:rsidRDefault="00B365DB" w:rsidP="00C03F4E">
            <w:pPr>
              <w:jc w:val="center"/>
              <w:outlineLvl w:val="1"/>
              <w:rPr>
                <w:rFonts w:ascii="Times New Roman" w:hAnsi="Times New Roman"/>
                <w:bCs/>
                <w:sz w:val="24"/>
                <w:szCs w:val="24"/>
              </w:rPr>
            </w:pPr>
            <w:r w:rsidRPr="00CC087C">
              <w:rPr>
                <w:rFonts w:ascii="Times New Roman" w:hAnsi="Times New Roman"/>
                <w:bCs/>
                <w:sz w:val="24"/>
                <w:szCs w:val="24"/>
              </w:rPr>
              <w:t>2.2.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B365DB" w:rsidRPr="00CC087C" w:rsidRDefault="00B365DB" w:rsidP="00C03F4E">
            <w:pPr>
              <w:outlineLvl w:val="1"/>
              <w:rPr>
                <w:rFonts w:ascii="Times New Roman" w:hAnsi="Times New Roman"/>
                <w:bCs/>
                <w:sz w:val="24"/>
                <w:szCs w:val="24"/>
              </w:rPr>
            </w:pPr>
            <w:r w:rsidRPr="00CC087C">
              <w:rPr>
                <w:rFonts w:ascii="Times New Roman" w:hAnsi="Times New Roman"/>
                <w:bCs/>
                <w:sz w:val="24"/>
                <w:szCs w:val="24"/>
              </w:rPr>
              <w:t xml:space="preserve">Средняя численность внешних совместителей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B365DB" w:rsidRPr="00CC087C" w:rsidRDefault="00B365DB" w:rsidP="00C03F4E">
            <w:pPr>
              <w:jc w:val="center"/>
              <w:outlineLvl w:val="1"/>
              <w:rPr>
                <w:rFonts w:ascii="Times New Roman" w:hAnsi="Times New Roman"/>
                <w:sz w:val="24"/>
                <w:szCs w:val="24"/>
              </w:rPr>
            </w:pPr>
            <w:r w:rsidRPr="00CC087C">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B365DB" w:rsidRPr="00CC087C" w:rsidRDefault="00B365DB" w:rsidP="00C03F4E">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B365DB" w:rsidRPr="00CC087C" w:rsidRDefault="00B365DB" w:rsidP="00C03F4E">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B365DB" w:rsidRPr="00CC087C" w:rsidRDefault="00B365DB" w:rsidP="00C03F4E">
            <w:pPr>
              <w:outlineLvl w:val="1"/>
              <w:rPr>
                <w:rFonts w:ascii="Times New Roman" w:eastAsia="Arial Unicode MS" w:hAnsi="Times New Roman"/>
              </w:rPr>
            </w:pPr>
          </w:p>
        </w:tc>
      </w:tr>
      <w:tr w:rsidR="00B365DB" w:rsidRPr="002F4EE1" w:rsidTr="00C03F4E">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B365DB" w:rsidRPr="002F4EE1" w:rsidRDefault="00B365DB" w:rsidP="00C03F4E">
            <w:pPr>
              <w:jc w:val="center"/>
              <w:outlineLvl w:val="1"/>
              <w:rPr>
                <w:rFonts w:ascii="Times New Roman" w:hAnsi="Times New Roman"/>
                <w:bCs/>
                <w:sz w:val="24"/>
                <w:szCs w:val="24"/>
              </w:rPr>
            </w:pPr>
            <w:r w:rsidRPr="002F4EE1">
              <w:rPr>
                <w:rFonts w:ascii="Times New Roman" w:hAnsi="Times New Roman"/>
                <w:bCs/>
                <w:sz w:val="24"/>
                <w:szCs w:val="24"/>
              </w:rPr>
              <w:t>2.3.</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B365DB" w:rsidRPr="002F4EE1" w:rsidRDefault="00B365DB" w:rsidP="00C03F4E">
            <w:pPr>
              <w:outlineLvl w:val="1"/>
              <w:rPr>
                <w:rFonts w:ascii="Times New Roman" w:hAnsi="Times New Roman"/>
                <w:bCs/>
                <w:sz w:val="24"/>
                <w:szCs w:val="24"/>
              </w:rPr>
            </w:pPr>
            <w:r w:rsidRPr="002F4EE1">
              <w:rPr>
                <w:rFonts w:ascii="Times New Roman" w:hAnsi="Times New Roman"/>
                <w:bCs/>
                <w:sz w:val="24"/>
                <w:szCs w:val="24"/>
              </w:rPr>
              <w:t>Средняя численность работников, выполнявших работы по договорам гражданско-правового характера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B365DB" w:rsidRPr="002F4EE1" w:rsidRDefault="00B365DB" w:rsidP="00C03F4E">
            <w:pPr>
              <w:jc w:val="center"/>
              <w:outlineLvl w:val="1"/>
              <w:rPr>
                <w:rFonts w:ascii="Times New Roman" w:hAnsi="Times New Roman"/>
                <w:sz w:val="24"/>
                <w:szCs w:val="24"/>
              </w:rPr>
            </w:pPr>
            <w:r w:rsidRPr="002F4EE1">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B365DB" w:rsidRPr="002F4EE1" w:rsidRDefault="00B365DB" w:rsidP="00C03F4E">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B365DB" w:rsidRPr="002F4EE1" w:rsidRDefault="00B365DB" w:rsidP="00C03F4E">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B365DB" w:rsidRPr="002F4EE1" w:rsidRDefault="00B365DB" w:rsidP="00C03F4E">
            <w:pPr>
              <w:outlineLvl w:val="1"/>
              <w:rPr>
                <w:rFonts w:ascii="Times New Roman" w:eastAsia="Arial Unicode MS" w:hAnsi="Times New Roman"/>
              </w:rPr>
            </w:pPr>
          </w:p>
        </w:tc>
      </w:tr>
      <w:tr w:rsidR="00B365DB" w:rsidRPr="002F4EE1" w:rsidTr="00C03F4E">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B365DB" w:rsidRPr="002F4EE1" w:rsidRDefault="00B365DB" w:rsidP="00C03F4E">
            <w:pPr>
              <w:spacing w:before="40" w:after="40"/>
              <w:jc w:val="center"/>
              <w:outlineLvl w:val="0"/>
              <w:rPr>
                <w:rFonts w:ascii="Times New Roman" w:eastAsia="Arial Unicode MS" w:hAnsi="Times New Roman"/>
                <w:bCs/>
                <w:strike/>
                <w:sz w:val="24"/>
                <w:szCs w:val="24"/>
              </w:rPr>
            </w:pPr>
            <w:r w:rsidRPr="002F4EE1">
              <w:rPr>
                <w:rFonts w:ascii="Times New Roman" w:hAnsi="Times New Roman"/>
                <w:bCs/>
                <w:sz w:val="24"/>
                <w:szCs w:val="24"/>
              </w:rPr>
              <w:t>3.</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B365DB" w:rsidRPr="002F4EE1" w:rsidRDefault="00B365DB" w:rsidP="00C03F4E">
            <w:pPr>
              <w:spacing w:before="40" w:after="40"/>
              <w:outlineLvl w:val="0"/>
              <w:rPr>
                <w:rFonts w:ascii="Times New Roman" w:eastAsia="Arial Unicode MS" w:hAnsi="Times New Roman"/>
                <w:bCs/>
                <w:sz w:val="24"/>
                <w:szCs w:val="24"/>
              </w:rPr>
            </w:pPr>
            <w:r w:rsidRPr="002F4EE1">
              <w:rPr>
                <w:rFonts w:ascii="Times New Roman" w:hAnsi="Times New Roman"/>
                <w:bCs/>
                <w:sz w:val="24"/>
                <w:szCs w:val="24"/>
              </w:rPr>
              <w:t xml:space="preserve">Фонд начисленной заработной платы работников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B365DB" w:rsidRPr="002F4EE1" w:rsidRDefault="00B365DB" w:rsidP="00C03F4E">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B365DB" w:rsidRPr="002F4EE1" w:rsidRDefault="00B365DB" w:rsidP="00C03F4E">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B365DB" w:rsidRPr="002F4EE1" w:rsidRDefault="00B365DB" w:rsidP="00C03F4E">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B365DB" w:rsidRPr="002F4EE1" w:rsidRDefault="00B365DB" w:rsidP="00C03F4E">
            <w:pPr>
              <w:spacing w:before="40" w:after="40"/>
              <w:outlineLvl w:val="0"/>
              <w:rPr>
                <w:rFonts w:ascii="Times New Roman" w:eastAsia="Arial Unicode MS" w:hAnsi="Times New Roman"/>
              </w:rPr>
            </w:pPr>
          </w:p>
        </w:tc>
      </w:tr>
      <w:tr w:rsidR="00B365DB" w:rsidRPr="002F4EE1" w:rsidTr="00C03F4E">
        <w:trPr>
          <w:trHeight w:val="50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B365DB" w:rsidRPr="002F4EE1" w:rsidRDefault="00B365DB" w:rsidP="00C03F4E">
            <w:pPr>
              <w:spacing w:before="40" w:after="40"/>
              <w:jc w:val="center"/>
              <w:outlineLvl w:val="0"/>
              <w:rPr>
                <w:rFonts w:ascii="Times New Roman" w:eastAsia="Arial Unicode MS" w:hAnsi="Times New Roman"/>
                <w:bCs/>
                <w:strike/>
                <w:sz w:val="24"/>
                <w:szCs w:val="24"/>
              </w:rPr>
            </w:pPr>
            <w:r w:rsidRPr="002F4EE1">
              <w:rPr>
                <w:rFonts w:ascii="Times New Roman" w:hAnsi="Times New Roman"/>
                <w:bCs/>
                <w:sz w:val="24"/>
                <w:szCs w:val="24"/>
              </w:rPr>
              <w:t>3.1.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B365DB" w:rsidRPr="002F4EE1" w:rsidRDefault="00B365DB" w:rsidP="00C03F4E">
            <w:pPr>
              <w:spacing w:before="40" w:after="40"/>
              <w:outlineLvl w:val="0"/>
              <w:rPr>
                <w:rFonts w:ascii="Times New Roman" w:eastAsia="Arial Unicode MS" w:hAnsi="Times New Roman"/>
                <w:bCs/>
                <w:sz w:val="24"/>
                <w:szCs w:val="24"/>
              </w:rPr>
            </w:pPr>
            <w:r w:rsidRPr="002F4EE1">
              <w:rPr>
                <w:rFonts w:ascii="Times New Roman" w:hAnsi="Times New Roman"/>
                <w:bCs/>
                <w:sz w:val="24"/>
                <w:szCs w:val="24"/>
              </w:rPr>
              <w:t>Фонд начисленной заработной платы работников списочного состава (без внешних совместителей)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B365DB" w:rsidRPr="002F4EE1" w:rsidRDefault="00B365DB" w:rsidP="00C03F4E">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B365DB" w:rsidRPr="002F4EE1" w:rsidRDefault="00B365DB" w:rsidP="00C03F4E">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B365DB" w:rsidRPr="002F4EE1" w:rsidRDefault="00B365DB" w:rsidP="00C03F4E">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B365DB" w:rsidRPr="002F4EE1" w:rsidRDefault="00B365DB" w:rsidP="00C03F4E">
            <w:pPr>
              <w:spacing w:before="40" w:after="40"/>
              <w:outlineLvl w:val="0"/>
              <w:rPr>
                <w:rFonts w:ascii="Times New Roman" w:eastAsia="Arial Unicode MS" w:hAnsi="Times New Roman"/>
              </w:rPr>
            </w:pPr>
          </w:p>
        </w:tc>
      </w:tr>
      <w:tr w:rsidR="00B365DB" w:rsidRPr="002F4EE1" w:rsidTr="00C03F4E">
        <w:trPr>
          <w:trHeight w:val="21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B365DB" w:rsidRPr="002F4EE1" w:rsidRDefault="00B365DB" w:rsidP="00C03F4E">
            <w:pPr>
              <w:spacing w:before="40" w:after="40"/>
              <w:jc w:val="center"/>
              <w:outlineLvl w:val="0"/>
              <w:rPr>
                <w:rFonts w:ascii="Times New Roman" w:hAnsi="Times New Roman"/>
                <w:bCs/>
                <w:sz w:val="24"/>
                <w:szCs w:val="24"/>
              </w:rPr>
            </w:pPr>
            <w:r w:rsidRPr="002F4EE1">
              <w:rPr>
                <w:rFonts w:ascii="Times New Roman" w:hAnsi="Times New Roman"/>
                <w:bCs/>
                <w:sz w:val="24"/>
                <w:szCs w:val="24"/>
              </w:rPr>
              <w:t>3.2.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B365DB" w:rsidRPr="002F4EE1" w:rsidRDefault="00B365DB" w:rsidP="00C03F4E">
            <w:pPr>
              <w:spacing w:before="40" w:after="40"/>
              <w:outlineLvl w:val="0"/>
              <w:rPr>
                <w:rFonts w:ascii="Times New Roman" w:eastAsia="Arial Unicode MS" w:hAnsi="Times New Roman"/>
                <w:bCs/>
                <w:sz w:val="24"/>
                <w:szCs w:val="24"/>
              </w:rPr>
            </w:pPr>
            <w:r w:rsidRPr="002F4EE1">
              <w:rPr>
                <w:rFonts w:ascii="Times New Roman" w:hAnsi="Times New Roman"/>
                <w:bCs/>
                <w:sz w:val="24"/>
                <w:szCs w:val="24"/>
              </w:rPr>
              <w:t xml:space="preserve">Фонд начисленной заработной платы внешних совместителей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B365DB" w:rsidRPr="002F4EE1" w:rsidRDefault="00B365DB" w:rsidP="00C03F4E">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B365DB" w:rsidRPr="002F4EE1" w:rsidRDefault="00B365DB" w:rsidP="00C03F4E">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B365DB" w:rsidRPr="002F4EE1" w:rsidRDefault="00B365DB" w:rsidP="00C03F4E">
            <w:pPr>
              <w:spacing w:before="40" w:after="40"/>
              <w:jc w:val="center"/>
              <w:outlineLvl w:val="0"/>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B365DB" w:rsidRPr="002F4EE1" w:rsidRDefault="00B365DB" w:rsidP="00C03F4E">
            <w:pPr>
              <w:spacing w:before="40" w:after="40"/>
              <w:outlineLvl w:val="0"/>
              <w:rPr>
                <w:rFonts w:ascii="Times New Roman" w:eastAsia="Arial Unicode MS" w:hAnsi="Times New Roman"/>
              </w:rPr>
            </w:pPr>
          </w:p>
        </w:tc>
      </w:tr>
      <w:tr w:rsidR="00B365DB" w:rsidRPr="002F4EE1" w:rsidTr="00C03F4E">
        <w:trPr>
          <w:trHeight w:val="507"/>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B365DB" w:rsidRPr="002F4EE1" w:rsidRDefault="00B365DB" w:rsidP="00C03F4E">
            <w:pPr>
              <w:spacing w:before="40" w:after="40"/>
              <w:jc w:val="center"/>
              <w:outlineLvl w:val="0"/>
              <w:rPr>
                <w:rFonts w:ascii="Times New Roman" w:hAnsi="Times New Roman"/>
                <w:bCs/>
                <w:sz w:val="24"/>
                <w:szCs w:val="24"/>
              </w:rPr>
            </w:pPr>
            <w:r w:rsidRPr="002F4EE1">
              <w:rPr>
                <w:rFonts w:ascii="Times New Roman" w:hAnsi="Times New Roman"/>
                <w:bCs/>
                <w:sz w:val="24"/>
                <w:szCs w:val="24"/>
              </w:rPr>
              <w:t>3.3.</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B365DB" w:rsidRPr="002F4EE1" w:rsidRDefault="00B365DB" w:rsidP="00C03F4E">
            <w:pPr>
              <w:spacing w:before="40" w:after="40"/>
              <w:outlineLvl w:val="0"/>
              <w:rPr>
                <w:rFonts w:ascii="Times New Roman" w:eastAsia="Arial Unicode MS" w:hAnsi="Times New Roman"/>
                <w:bCs/>
                <w:sz w:val="24"/>
                <w:szCs w:val="24"/>
              </w:rPr>
            </w:pPr>
            <w:r w:rsidRPr="002F4EE1">
              <w:rPr>
                <w:rFonts w:ascii="Times New Roman" w:hAnsi="Times New Roman"/>
                <w:bCs/>
                <w:sz w:val="24"/>
                <w:szCs w:val="24"/>
              </w:rPr>
              <w:t>Фонд начисленной заработной платы работников,</w:t>
            </w:r>
            <w:r w:rsidRPr="002F4EE1">
              <w:rPr>
                <w:rFonts w:ascii="Times New Roman" w:hAnsi="Times New Roman"/>
                <w:bCs/>
                <w:strike/>
                <w:sz w:val="24"/>
                <w:szCs w:val="24"/>
              </w:rPr>
              <w:t xml:space="preserve"> </w:t>
            </w:r>
            <w:r w:rsidRPr="002F4EE1">
              <w:rPr>
                <w:rFonts w:ascii="Times New Roman" w:hAnsi="Times New Roman"/>
                <w:bCs/>
                <w:sz w:val="24"/>
                <w:szCs w:val="24"/>
              </w:rPr>
              <w:t xml:space="preserve">выполнявших работы по договорам гражданско-правового характера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B365DB" w:rsidRPr="002F4EE1" w:rsidRDefault="00B365DB" w:rsidP="00C03F4E">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B365DB" w:rsidRPr="002F4EE1" w:rsidRDefault="00B365DB" w:rsidP="00C03F4E">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B365DB" w:rsidRPr="002F4EE1" w:rsidRDefault="00B365DB" w:rsidP="00C03F4E">
            <w:pPr>
              <w:spacing w:before="40" w:after="40"/>
              <w:jc w:val="center"/>
              <w:outlineLvl w:val="0"/>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B365DB" w:rsidRPr="002F4EE1" w:rsidRDefault="00B365DB" w:rsidP="00C03F4E">
            <w:pPr>
              <w:spacing w:before="40" w:after="40"/>
              <w:outlineLvl w:val="0"/>
              <w:rPr>
                <w:rFonts w:ascii="Times New Roman" w:eastAsia="Arial Unicode MS" w:hAnsi="Times New Roman"/>
              </w:rPr>
            </w:pPr>
          </w:p>
        </w:tc>
      </w:tr>
      <w:tr w:rsidR="00B365DB" w:rsidRPr="002F4EE1" w:rsidTr="00C03F4E">
        <w:trPr>
          <w:trHeight w:val="252"/>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B365DB" w:rsidRPr="002F4EE1" w:rsidRDefault="00B365DB" w:rsidP="00C03F4E">
            <w:pPr>
              <w:jc w:val="center"/>
              <w:outlineLvl w:val="1"/>
              <w:rPr>
                <w:rFonts w:ascii="Times New Roman" w:eastAsia="Arial Unicode MS" w:hAnsi="Times New Roman"/>
                <w:bCs/>
                <w:sz w:val="24"/>
                <w:szCs w:val="24"/>
              </w:rPr>
            </w:pPr>
            <w:r w:rsidRPr="002F4EE1">
              <w:rPr>
                <w:rFonts w:ascii="Times New Roman" w:hAnsi="Times New Roman"/>
                <w:bCs/>
                <w:sz w:val="24"/>
                <w:szCs w:val="24"/>
              </w:rPr>
              <w:t>4.</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B365DB" w:rsidRPr="002F4EE1" w:rsidRDefault="00B365DB" w:rsidP="00C03F4E">
            <w:pPr>
              <w:outlineLvl w:val="1"/>
              <w:rPr>
                <w:rFonts w:ascii="Times New Roman" w:eastAsia="Arial Unicode MS" w:hAnsi="Times New Roman"/>
                <w:bCs/>
                <w:sz w:val="24"/>
                <w:szCs w:val="24"/>
              </w:rPr>
            </w:pPr>
            <w:r w:rsidRPr="002F4EE1">
              <w:rPr>
                <w:rFonts w:ascii="Times New Roman" w:hAnsi="Times New Roman"/>
                <w:bCs/>
                <w:sz w:val="24"/>
                <w:szCs w:val="24"/>
              </w:rPr>
              <w:t xml:space="preserve">Сумма выплат социального характера работникам </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B365DB" w:rsidRPr="002F4EE1" w:rsidRDefault="00B365DB" w:rsidP="00C03F4E">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B365DB" w:rsidRPr="002F4EE1" w:rsidRDefault="00B365DB" w:rsidP="00C03F4E">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tcPr>
          <w:p w:rsidR="00B365DB" w:rsidRPr="002F4EE1" w:rsidRDefault="00B365DB" w:rsidP="00C03F4E">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B365DB" w:rsidRPr="002F4EE1" w:rsidRDefault="00B365DB" w:rsidP="00C03F4E">
            <w:pPr>
              <w:outlineLvl w:val="1"/>
              <w:rPr>
                <w:rFonts w:ascii="Times New Roman" w:eastAsia="Arial Unicode MS" w:hAnsi="Times New Roman"/>
              </w:rPr>
            </w:pPr>
          </w:p>
        </w:tc>
      </w:tr>
      <w:tr w:rsidR="00B365DB" w:rsidRPr="002F4EE1" w:rsidTr="00C03F4E">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B365DB" w:rsidRPr="002F4EE1" w:rsidRDefault="00B365DB" w:rsidP="00C03F4E">
            <w:pPr>
              <w:jc w:val="center"/>
              <w:outlineLvl w:val="1"/>
              <w:rPr>
                <w:rFonts w:ascii="Times New Roman" w:eastAsia="Arial Unicode MS" w:hAnsi="Times New Roman"/>
                <w:bCs/>
                <w:sz w:val="24"/>
                <w:szCs w:val="24"/>
              </w:rPr>
            </w:pPr>
            <w:r w:rsidRPr="002F4EE1">
              <w:rPr>
                <w:rFonts w:ascii="Times New Roman" w:hAnsi="Times New Roman"/>
                <w:bCs/>
                <w:sz w:val="24"/>
                <w:szCs w:val="24"/>
              </w:rPr>
              <w:t>5.</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B365DB" w:rsidRPr="002F4EE1" w:rsidRDefault="00B365DB" w:rsidP="00C03F4E">
            <w:pPr>
              <w:outlineLvl w:val="1"/>
              <w:rPr>
                <w:rFonts w:ascii="Times New Roman" w:eastAsia="Arial Unicode MS" w:hAnsi="Times New Roman"/>
                <w:bCs/>
                <w:sz w:val="24"/>
                <w:szCs w:val="24"/>
              </w:rPr>
            </w:pPr>
            <w:r w:rsidRPr="002F4EE1">
              <w:rPr>
                <w:rFonts w:ascii="Times New Roman" w:hAnsi="Times New Roman"/>
                <w:bCs/>
                <w:sz w:val="24"/>
                <w:szCs w:val="24"/>
              </w:rPr>
              <w:t xml:space="preserve">Оборот организации (без </w:t>
            </w:r>
            <w:r w:rsidRPr="002F4EE1">
              <w:rPr>
                <w:rFonts w:ascii="Times New Roman" w:hAnsi="Times New Roman"/>
                <w:bCs/>
                <w:color w:val="000000" w:themeColor="text1"/>
                <w:sz w:val="24"/>
                <w:szCs w:val="24"/>
              </w:rPr>
              <w:t>НДС и акцизов)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B365DB" w:rsidRPr="002F4EE1" w:rsidRDefault="00B365DB" w:rsidP="00C03F4E">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B365DB" w:rsidRPr="002F4EE1" w:rsidRDefault="00B365DB" w:rsidP="00C03F4E">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B365DB" w:rsidRPr="002F4EE1" w:rsidRDefault="00B365DB" w:rsidP="00C03F4E">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B365DB" w:rsidRPr="002F4EE1" w:rsidRDefault="00B365DB" w:rsidP="00C03F4E">
            <w:pPr>
              <w:outlineLvl w:val="1"/>
              <w:rPr>
                <w:rFonts w:ascii="Times New Roman" w:eastAsia="Arial Unicode MS" w:hAnsi="Times New Roman"/>
              </w:rPr>
            </w:pPr>
          </w:p>
        </w:tc>
      </w:tr>
      <w:tr w:rsidR="00B365DB" w:rsidRPr="002F4EE1" w:rsidTr="00C03F4E">
        <w:trPr>
          <w:trHeight w:val="499"/>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B365DB" w:rsidRPr="002F4EE1" w:rsidRDefault="00B365DB" w:rsidP="00C03F4E">
            <w:pPr>
              <w:jc w:val="center"/>
              <w:outlineLvl w:val="0"/>
              <w:rPr>
                <w:rFonts w:ascii="Times New Roman" w:eastAsia="Arial Unicode MS" w:hAnsi="Times New Roman"/>
                <w:bCs/>
                <w:sz w:val="24"/>
                <w:szCs w:val="24"/>
              </w:rPr>
            </w:pPr>
            <w:r w:rsidRPr="002F4EE1">
              <w:rPr>
                <w:rFonts w:ascii="Times New Roman" w:eastAsia="Arial Unicode MS" w:hAnsi="Times New Roman"/>
                <w:bCs/>
                <w:sz w:val="24"/>
                <w:szCs w:val="24"/>
              </w:rPr>
              <w:t>5.1.</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B365DB" w:rsidRPr="002F4EE1" w:rsidRDefault="00B365DB" w:rsidP="00C03F4E">
            <w:pPr>
              <w:ind w:left="267"/>
              <w:outlineLvl w:val="0"/>
              <w:rPr>
                <w:rFonts w:ascii="Times New Roman" w:eastAsia="Arial Unicode MS" w:hAnsi="Times New Roman"/>
                <w:bCs/>
                <w:sz w:val="20"/>
                <w:szCs w:val="24"/>
              </w:rPr>
            </w:pPr>
            <w:r w:rsidRPr="002F4EE1">
              <w:rPr>
                <w:rFonts w:ascii="Times New Roman" w:hAnsi="Times New Roman"/>
                <w:bCs/>
                <w:sz w:val="20"/>
                <w:szCs w:val="24"/>
              </w:rPr>
              <w:t>в том числе объем отгруженных товаров собственного производства, выполненных работ и услуг собственными силами</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B365DB" w:rsidRPr="002F4EE1" w:rsidRDefault="00B365DB" w:rsidP="00C03F4E">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B365DB" w:rsidRPr="002F4EE1" w:rsidRDefault="00B365DB" w:rsidP="00C03F4E">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tcPr>
          <w:p w:rsidR="00B365DB" w:rsidRPr="002F4EE1" w:rsidRDefault="00B365DB" w:rsidP="00C03F4E">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B365DB" w:rsidRPr="002F4EE1" w:rsidRDefault="00B365DB" w:rsidP="00C03F4E">
            <w:pPr>
              <w:outlineLvl w:val="0"/>
              <w:rPr>
                <w:rFonts w:ascii="Times New Roman" w:eastAsia="Arial Unicode MS" w:hAnsi="Times New Roman"/>
              </w:rPr>
            </w:pPr>
          </w:p>
        </w:tc>
      </w:tr>
      <w:tr w:rsidR="00B365DB" w:rsidRPr="002F4EE1" w:rsidTr="00C03F4E">
        <w:trPr>
          <w:trHeight w:val="499"/>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B365DB" w:rsidRPr="002F4EE1" w:rsidRDefault="00B365DB" w:rsidP="00C03F4E">
            <w:pPr>
              <w:jc w:val="center"/>
              <w:outlineLvl w:val="0"/>
              <w:rPr>
                <w:rFonts w:ascii="Times New Roman" w:eastAsia="Arial Unicode MS" w:hAnsi="Times New Roman"/>
                <w:bCs/>
                <w:sz w:val="24"/>
                <w:szCs w:val="24"/>
              </w:rPr>
            </w:pPr>
            <w:r w:rsidRPr="002F4EE1">
              <w:rPr>
                <w:rFonts w:ascii="Times New Roman" w:hAnsi="Times New Roman"/>
                <w:bCs/>
                <w:sz w:val="24"/>
                <w:szCs w:val="24"/>
              </w:rPr>
              <w:t>6.</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B365DB" w:rsidRPr="002F4EE1" w:rsidRDefault="00B365DB" w:rsidP="00C03F4E">
            <w:pPr>
              <w:outlineLvl w:val="0"/>
              <w:rPr>
                <w:rFonts w:ascii="Times New Roman" w:eastAsia="Arial Unicode MS" w:hAnsi="Times New Roman"/>
                <w:bCs/>
                <w:sz w:val="24"/>
                <w:szCs w:val="24"/>
              </w:rPr>
            </w:pPr>
            <w:r w:rsidRPr="002F4EE1">
              <w:rPr>
                <w:rFonts w:ascii="Times New Roman" w:hAnsi="Times New Roman"/>
                <w:bCs/>
                <w:sz w:val="24"/>
                <w:szCs w:val="24"/>
              </w:rPr>
              <w:t>Выручка (нетто) от продажи товаров, продукции, работ, услуг (доход от осуществления предпринимательской деятельности)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B365DB" w:rsidRPr="002F4EE1" w:rsidRDefault="00B365DB" w:rsidP="00C03F4E">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B365DB" w:rsidRPr="002F4EE1" w:rsidRDefault="00B365DB" w:rsidP="00C03F4E">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B365DB" w:rsidRPr="002F4EE1" w:rsidRDefault="00B365DB" w:rsidP="00C03F4E">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B365DB" w:rsidRPr="002F4EE1" w:rsidRDefault="00B365DB" w:rsidP="00C03F4E">
            <w:pPr>
              <w:outlineLvl w:val="0"/>
              <w:rPr>
                <w:rFonts w:ascii="Times New Roman" w:eastAsia="Arial Unicode MS" w:hAnsi="Times New Roman"/>
              </w:rPr>
            </w:pPr>
          </w:p>
        </w:tc>
      </w:tr>
      <w:tr w:rsidR="00B365DB" w:rsidRPr="002F4EE1" w:rsidTr="00C03F4E">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B365DB" w:rsidRPr="002F4EE1" w:rsidRDefault="00B365DB" w:rsidP="00C03F4E">
            <w:pPr>
              <w:jc w:val="center"/>
              <w:outlineLvl w:val="0"/>
              <w:rPr>
                <w:rFonts w:ascii="Times New Roman" w:eastAsia="Arial Unicode MS" w:hAnsi="Times New Roman"/>
                <w:bCs/>
                <w:sz w:val="24"/>
                <w:szCs w:val="24"/>
              </w:rPr>
            </w:pPr>
            <w:r w:rsidRPr="002F4EE1">
              <w:rPr>
                <w:rFonts w:ascii="Times New Roman" w:hAnsi="Times New Roman"/>
                <w:bCs/>
                <w:sz w:val="24"/>
                <w:szCs w:val="24"/>
              </w:rPr>
              <w:t>7.</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B365DB" w:rsidRPr="002F4EE1" w:rsidRDefault="00B365DB" w:rsidP="00C03F4E">
            <w:pPr>
              <w:outlineLvl w:val="0"/>
              <w:rPr>
                <w:rFonts w:ascii="Times New Roman" w:eastAsia="Arial Unicode MS" w:hAnsi="Times New Roman"/>
                <w:bCs/>
                <w:sz w:val="24"/>
                <w:szCs w:val="24"/>
              </w:rPr>
            </w:pPr>
            <w:r w:rsidRPr="002F4EE1">
              <w:rPr>
                <w:rFonts w:ascii="Times New Roman" w:hAnsi="Times New Roman"/>
                <w:bCs/>
                <w:sz w:val="24"/>
                <w:szCs w:val="24"/>
              </w:rPr>
              <w:t>Себестоимость производства продукции, работ и</w:t>
            </w:r>
            <w:r>
              <w:rPr>
                <w:rFonts w:ascii="Times New Roman" w:hAnsi="Times New Roman"/>
                <w:bCs/>
                <w:sz w:val="24"/>
                <w:szCs w:val="24"/>
              </w:rPr>
              <w:t> </w:t>
            </w:r>
            <w:r w:rsidRPr="002F4EE1">
              <w:rPr>
                <w:rFonts w:ascii="Times New Roman" w:hAnsi="Times New Roman"/>
                <w:bCs/>
                <w:sz w:val="24"/>
                <w:szCs w:val="24"/>
              </w:rPr>
              <w:t>услуг</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B365DB" w:rsidRPr="002F4EE1" w:rsidRDefault="00B365DB" w:rsidP="00C03F4E">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B365DB" w:rsidRPr="002F4EE1" w:rsidRDefault="00B365DB" w:rsidP="00C03F4E">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B365DB" w:rsidRPr="002F4EE1" w:rsidRDefault="00B365DB" w:rsidP="00C03F4E">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B365DB" w:rsidRPr="002F4EE1" w:rsidRDefault="00B365DB" w:rsidP="00C03F4E">
            <w:pPr>
              <w:outlineLvl w:val="0"/>
              <w:rPr>
                <w:rFonts w:ascii="Times New Roman" w:eastAsia="Arial Unicode MS" w:hAnsi="Times New Roman"/>
              </w:rPr>
            </w:pPr>
          </w:p>
        </w:tc>
      </w:tr>
      <w:tr w:rsidR="00B365DB" w:rsidRPr="002F4EE1" w:rsidTr="00C03F4E">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B365DB" w:rsidRPr="002F4EE1" w:rsidRDefault="00B365DB" w:rsidP="00C03F4E">
            <w:pPr>
              <w:jc w:val="center"/>
              <w:outlineLvl w:val="0"/>
              <w:rPr>
                <w:rFonts w:ascii="Times New Roman" w:eastAsia="Arial Unicode MS" w:hAnsi="Times New Roman"/>
                <w:bCs/>
                <w:sz w:val="24"/>
                <w:szCs w:val="24"/>
              </w:rPr>
            </w:pPr>
            <w:r w:rsidRPr="002F4EE1">
              <w:rPr>
                <w:rFonts w:ascii="Times New Roman" w:hAnsi="Times New Roman"/>
                <w:bCs/>
                <w:sz w:val="24"/>
                <w:szCs w:val="24"/>
              </w:rPr>
              <w:t>8.</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B365DB" w:rsidRPr="002F4EE1" w:rsidRDefault="00B365DB" w:rsidP="00C03F4E">
            <w:pPr>
              <w:outlineLvl w:val="0"/>
              <w:rPr>
                <w:rFonts w:ascii="Times New Roman" w:eastAsia="Arial Unicode MS" w:hAnsi="Times New Roman"/>
                <w:bCs/>
                <w:sz w:val="24"/>
                <w:szCs w:val="24"/>
              </w:rPr>
            </w:pPr>
            <w:r w:rsidRPr="002F4EE1">
              <w:rPr>
                <w:rFonts w:ascii="Times New Roman" w:hAnsi="Times New Roman"/>
                <w:bCs/>
                <w:sz w:val="24"/>
                <w:szCs w:val="24"/>
              </w:rPr>
              <w:t xml:space="preserve">Оборот </w:t>
            </w:r>
            <w:r w:rsidRPr="002F4EE1">
              <w:rPr>
                <w:rFonts w:ascii="Times New Roman" w:hAnsi="Times New Roman"/>
                <w:bCs/>
                <w:color w:val="000000" w:themeColor="text1"/>
                <w:sz w:val="24"/>
                <w:szCs w:val="24"/>
              </w:rPr>
              <w:t>розничной торговли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B365DB" w:rsidRPr="002F4EE1" w:rsidRDefault="00B365DB" w:rsidP="00C03F4E">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B365DB" w:rsidRPr="002F4EE1" w:rsidRDefault="00B365DB" w:rsidP="00C03F4E">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B365DB" w:rsidRPr="002F4EE1" w:rsidRDefault="00B365DB" w:rsidP="00C03F4E">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B365DB" w:rsidRPr="002F4EE1" w:rsidRDefault="00B365DB" w:rsidP="00C03F4E">
            <w:pPr>
              <w:outlineLvl w:val="0"/>
              <w:rPr>
                <w:rFonts w:ascii="Times New Roman" w:eastAsia="Arial Unicode MS" w:hAnsi="Times New Roman"/>
              </w:rPr>
            </w:pPr>
          </w:p>
        </w:tc>
      </w:tr>
      <w:tr w:rsidR="00B365DB" w:rsidRPr="002F4EE1" w:rsidTr="00C03F4E">
        <w:trPr>
          <w:trHeight w:val="180"/>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B365DB" w:rsidRPr="002F4EE1" w:rsidRDefault="00B365DB" w:rsidP="00C03F4E">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8.1.</w:t>
            </w: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B365DB" w:rsidRPr="002F4EE1" w:rsidRDefault="00B365DB" w:rsidP="00C03F4E">
            <w:pPr>
              <w:ind w:left="267"/>
              <w:outlineLvl w:val="0"/>
              <w:rPr>
                <w:rFonts w:ascii="Times New Roman" w:hAnsi="Times New Roman"/>
                <w:bCs/>
                <w:sz w:val="20"/>
                <w:szCs w:val="24"/>
              </w:rPr>
            </w:pPr>
            <w:r w:rsidRPr="002F4EE1">
              <w:rPr>
                <w:rFonts w:ascii="Times New Roman" w:hAnsi="Times New Roman"/>
                <w:bCs/>
                <w:sz w:val="20"/>
                <w:szCs w:val="24"/>
              </w:rPr>
              <w:t>в том числе оборот розничной торговли продовольственными товарами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B365DB" w:rsidRPr="002F4EE1" w:rsidRDefault="00B365DB" w:rsidP="00C03F4E">
            <w:pPr>
              <w:jc w:val="center"/>
              <w:outlineLvl w:val="1"/>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B365DB" w:rsidRPr="002F4EE1" w:rsidRDefault="00B365DB" w:rsidP="00C03F4E">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B365DB" w:rsidRPr="002F4EE1" w:rsidRDefault="00B365DB" w:rsidP="00C03F4E">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B365DB" w:rsidRPr="002F4EE1" w:rsidRDefault="00B365DB" w:rsidP="00C03F4E">
            <w:pPr>
              <w:outlineLvl w:val="1"/>
              <w:rPr>
                <w:rFonts w:ascii="Times New Roman" w:eastAsia="Arial Unicode MS" w:hAnsi="Times New Roman"/>
              </w:rPr>
            </w:pPr>
          </w:p>
        </w:tc>
      </w:tr>
      <w:tr w:rsidR="00B365DB" w:rsidRPr="002F4EE1" w:rsidTr="00C03F4E">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B365DB" w:rsidRPr="002F4EE1" w:rsidRDefault="00B365DB" w:rsidP="00C03F4E">
            <w:pPr>
              <w:jc w:val="center"/>
              <w:outlineLvl w:val="0"/>
              <w:rPr>
                <w:rFonts w:ascii="Times New Roman" w:eastAsia="Arial Unicode MS" w:hAnsi="Times New Roman"/>
                <w:bCs/>
                <w:sz w:val="24"/>
                <w:szCs w:val="24"/>
              </w:rPr>
            </w:pPr>
            <w:r w:rsidRPr="002F4EE1">
              <w:rPr>
                <w:rFonts w:ascii="Times New Roman" w:hAnsi="Times New Roman"/>
                <w:bCs/>
                <w:sz w:val="24"/>
                <w:szCs w:val="24"/>
              </w:rPr>
              <w:t>9.</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B365DB" w:rsidRPr="002F4EE1" w:rsidRDefault="00B365DB" w:rsidP="00C03F4E">
            <w:pPr>
              <w:outlineLvl w:val="0"/>
              <w:rPr>
                <w:rFonts w:ascii="Times New Roman" w:eastAsia="Arial Unicode MS" w:hAnsi="Times New Roman"/>
                <w:bCs/>
                <w:sz w:val="24"/>
                <w:szCs w:val="24"/>
              </w:rPr>
            </w:pPr>
            <w:r w:rsidRPr="002F4EE1">
              <w:rPr>
                <w:rFonts w:ascii="Times New Roman" w:hAnsi="Times New Roman"/>
                <w:bCs/>
                <w:sz w:val="24"/>
                <w:szCs w:val="24"/>
              </w:rPr>
              <w:t xml:space="preserve">Оборот оптовой торговли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B365DB" w:rsidRPr="002F4EE1" w:rsidRDefault="00B365DB" w:rsidP="00C03F4E">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B365DB" w:rsidRPr="002F4EE1" w:rsidRDefault="00B365DB" w:rsidP="00C03F4E">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B365DB" w:rsidRPr="002F4EE1" w:rsidRDefault="00B365DB" w:rsidP="00C03F4E">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B365DB" w:rsidRPr="002F4EE1" w:rsidRDefault="00B365DB" w:rsidP="00C03F4E">
            <w:pPr>
              <w:outlineLvl w:val="0"/>
              <w:rPr>
                <w:rFonts w:ascii="Times New Roman" w:eastAsia="Arial Unicode MS" w:hAnsi="Times New Roman"/>
              </w:rPr>
            </w:pPr>
          </w:p>
        </w:tc>
      </w:tr>
      <w:tr w:rsidR="00B365DB" w:rsidRPr="002F4EE1" w:rsidTr="00C03F4E">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B365DB" w:rsidRPr="002F4EE1" w:rsidRDefault="00B365DB" w:rsidP="00C03F4E">
            <w:pPr>
              <w:jc w:val="center"/>
              <w:outlineLvl w:val="0"/>
              <w:rPr>
                <w:rFonts w:ascii="Times New Roman" w:eastAsia="Arial Unicode MS" w:hAnsi="Times New Roman"/>
                <w:bCs/>
                <w:sz w:val="24"/>
                <w:szCs w:val="24"/>
              </w:rPr>
            </w:pPr>
            <w:r w:rsidRPr="002F4EE1">
              <w:rPr>
                <w:rFonts w:ascii="Times New Roman" w:hAnsi="Times New Roman"/>
                <w:bCs/>
                <w:sz w:val="24"/>
                <w:szCs w:val="24"/>
              </w:rPr>
              <w:t>10.</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B365DB" w:rsidRPr="002F4EE1" w:rsidRDefault="00B365DB" w:rsidP="00C03F4E">
            <w:pPr>
              <w:outlineLvl w:val="0"/>
              <w:rPr>
                <w:rFonts w:ascii="Times New Roman" w:eastAsia="Arial Unicode MS" w:hAnsi="Times New Roman"/>
                <w:bCs/>
                <w:sz w:val="24"/>
                <w:szCs w:val="24"/>
              </w:rPr>
            </w:pPr>
            <w:r w:rsidRPr="002F4EE1">
              <w:rPr>
                <w:rFonts w:ascii="Times New Roman" w:hAnsi="Times New Roman"/>
                <w:bCs/>
                <w:sz w:val="24"/>
                <w:szCs w:val="24"/>
              </w:rPr>
              <w:t xml:space="preserve">Оборот общественного питания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B365DB" w:rsidRPr="002F4EE1" w:rsidRDefault="00B365DB" w:rsidP="00C03F4E">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B365DB" w:rsidRPr="002F4EE1" w:rsidRDefault="00B365DB" w:rsidP="00C03F4E">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B365DB" w:rsidRPr="002F4EE1" w:rsidRDefault="00B365DB" w:rsidP="00C03F4E">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B365DB" w:rsidRPr="002F4EE1" w:rsidRDefault="00B365DB" w:rsidP="00C03F4E">
            <w:pPr>
              <w:outlineLvl w:val="0"/>
              <w:rPr>
                <w:rFonts w:ascii="Times New Roman" w:eastAsia="Arial Unicode MS" w:hAnsi="Times New Roman"/>
              </w:rPr>
            </w:pPr>
          </w:p>
        </w:tc>
      </w:tr>
      <w:tr w:rsidR="00B365DB" w:rsidRPr="002F4EE1" w:rsidTr="00C03F4E">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B365DB" w:rsidRPr="002F4EE1" w:rsidRDefault="00B365DB" w:rsidP="00C03F4E">
            <w:pPr>
              <w:jc w:val="center"/>
              <w:outlineLvl w:val="0"/>
              <w:rPr>
                <w:rFonts w:ascii="Times New Roman" w:eastAsia="Arial Unicode MS" w:hAnsi="Times New Roman"/>
                <w:bCs/>
                <w:sz w:val="24"/>
                <w:szCs w:val="24"/>
              </w:rPr>
            </w:pPr>
            <w:r w:rsidRPr="002F4EE1">
              <w:rPr>
                <w:rFonts w:ascii="Times New Roman" w:hAnsi="Times New Roman"/>
                <w:bCs/>
                <w:sz w:val="24"/>
                <w:szCs w:val="24"/>
              </w:rPr>
              <w:t>11.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B365DB" w:rsidRPr="002F4EE1" w:rsidRDefault="00B365DB" w:rsidP="00C03F4E">
            <w:pPr>
              <w:outlineLvl w:val="0"/>
              <w:rPr>
                <w:rFonts w:ascii="Times New Roman" w:eastAsia="Arial Unicode MS" w:hAnsi="Times New Roman"/>
                <w:bCs/>
                <w:sz w:val="24"/>
                <w:szCs w:val="24"/>
              </w:rPr>
            </w:pPr>
            <w:r w:rsidRPr="002F4EE1">
              <w:rPr>
                <w:rFonts w:ascii="Times New Roman" w:hAnsi="Times New Roman"/>
                <w:bCs/>
                <w:sz w:val="24"/>
                <w:szCs w:val="24"/>
              </w:rPr>
              <w:t xml:space="preserve">Объем инвестиций в основной капитал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B365DB" w:rsidRPr="002F4EE1" w:rsidRDefault="00B365DB" w:rsidP="00C03F4E">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B365DB" w:rsidRPr="002F4EE1" w:rsidRDefault="00B365DB" w:rsidP="00C03F4E">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B365DB" w:rsidRPr="002F4EE1" w:rsidRDefault="00B365DB" w:rsidP="00C03F4E">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B365DB" w:rsidRPr="002F4EE1" w:rsidRDefault="00B365DB" w:rsidP="00C03F4E">
            <w:pPr>
              <w:outlineLvl w:val="0"/>
              <w:rPr>
                <w:rFonts w:ascii="Times New Roman" w:eastAsia="Arial Unicode MS" w:hAnsi="Times New Roman"/>
              </w:rPr>
            </w:pPr>
          </w:p>
        </w:tc>
      </w:tr>
      <w:tr w:rsidR="00B365DB" w:rsidRPr="002F4EE1" w:rsidTr="00C03F4E">
        <w:trPr>
          <w:trHeight w:val="22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B365DB" w:rsidRPr="002F4EE1" w:rsidRDefault="00B365DB" w:rsidP="00C03F4E">
            <w:pPr>
              <w:jc w:val="center"/>
              <w:outlineLvl w:val="1"/>
              <w:rPr>
                <w:rFonts w:ascii="Times New Roman" w:eastAsia="Arial Unicode MS" w:hAnsi="Times New Roman"/>
                <w:bCs/>
                <w:sz w:val="24"/>
                <w:szCs w:val="24"/>
              </w:rPr>
            </w:pP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B365DB" w:rsidRPr="002F4EE1" w:rsidRDefault="00B365DB" w:rsidP="00C03F4E">
            <w:pPr>
              <w:ind w:firstLineChars="100" w:firstLine="240"/>
              <w:outlineLvl w:val="1"/>
              <w:rPr>
                <w:rFonts w:ascii="Times New Roman" w:eastAsia="Arial Unicode MS" w:hAnsi="Times New Roman"/>
                <w:sz w:val="24"/>
                <w:szCs w:val="24"/>
              </w:rPr>
            </w:pPr>
            <w:r w:rsidRPr="002F4EE1">
              <w:rPr>
                <w:rFonts w:ascii="Times New Roman" w:hAnsi="Times New Roman"/>
                <w:sz w:val="24"/>
                <w:szCs w:val="24"/>
              </w:rPr>
              <w:t xml:space="preserve">в том числе по источникам финансирования: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B365DB" w:rsidRPr="002F4EE1" w:rsidRDefault="00B365DB" w:rsidP="00C03F4E">
            <w:pPr>
              <w:jc w:val="center"/>
              <w:outlineLvl w:val="1"/>
              <w:rPr>
                <w:rFonts w:ascii="Times New Roman" w:eastAsia="Arial Unicode MS" w:hAnsi="Times New Roman"/>
                <w:sz w:val="24"/>
                <w:szCs w:val="24"/>
              </w:rPr>
            </w:pP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B365DB" w:rsidRPr="002F4EE1" w:rsidRDefault="00B365DB" w:rsidP="00C03F4E">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B365DB" w:rsidRPr="002F4EE1" w:rsidRDefault="00B365DB" w:rsidP="00C03F4E">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B365DB" w:rsidRPr="002F4EE1" w:rsidRDefault="00B365DB" w:rsidP="00C03F4E">
            <w:pPr>
              <w:outlineLvl w:val="1"/>
              <w:rPr>
                <w:rFonts w:ascii="Times New Roman" w:eastAsia="Arial Unicode MS" w:hAnsi="Times New Roman"/>
              </w:rPr>
            </w:pPr>
          </w:p>
        </w:tc>
      </w:tr>
      <w:tr w:rsidR="00B365DB" w:rsidRPr="002F4EE1" w:rsidTr="00C03F4E">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B365DB" w:rsidRPr="002F4EE1" w:rsidRDefault="00B365DB" w:rsidP="00C03F4E">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11.1.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B365DB" w:rsidRPr="002F4EE1" w:rsidRDefault="00B365DB" w:rsidP="00C03F4E">
            <w:pPr>
              <w:ind w:firstLineChars="100" w:firstLine="240"/>
              <w:outlineLvl w:val="1"/>
              <w:rPr>
                <w:rFonts w:ascii="Times New Roman" w:hAnsi="Times New Roman"/>
                <w:sz w:val="24"/>
                <w:szCs w:val="24"/>
              </w:rPr>
            </w:pPr>
            <w:r w:rsidRPr="002F4EE1">
              <w:rPr>
                <w:rFonts w:ascii="Times New Roman" w:hAnsi="Times New Roman"/>
                <w:sz w:val="24"/>
                <w:szCs w:val="24"/>
              </w:rPr>
              <w:t xml:space="preserve">     за счет собственных средств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B365DB" w:rsidRPr="002F4EE1" w:rsidRDefault="00B365DB" w:rsidP="00C03F4E">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B365DB" w:rsidRPr="002F4EE1" w:rsidRDefault="00B365DB" w:rsidP="00C03F4E">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B365DB" w:rsidRPr="002F4EE1" w:rsidRDefault="00B365DB" w:rsidP="00C03F4E">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B365DB" w:rsidRPr="002F4EE1" w:rsidRDefault="00B365DB" w:rsidP="00C03F4E">
            <w:pPr>
              <w:outlineLvl w:val="1"/>
              <w:rPr>
                <w:rFonts w:ascii="Times New Roman" w:eastAsia="Arial Unicode MS" w:hAnsi="Times New Roman"/>
              </w:rPr>
            </w:pPr>
          </w:p>
        </w:tc>
      </w:tr>
      <w:tr w:rsidR="00B365DB" w:rsidRPr="002F4EE1" w:rsidTr="00C03F4E">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B365DB" w:rsidRPr="002F4EE1" w:rsidRDefault="00B365DB" w:rsidP="00C03F4E">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11.2.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B365DB" w:rsidRPr="002F4EE1" w:rsidRDefault="00B365DB" w:rsidP="00C03F4E">
            <w:pPr>
              <w:ind w:firstLineChars="100" w:firstLine="240"/>
              <w:outlineLvl w:val="1"/>
              <w:rPr>
                <w:rFonts w:ascii="Times New Roman" w:hAnsi="Times New Roman"/>
                <w:sz w:val="24"/>
                <w:szCs w:val="24"/>
              </w:rPr>
            </w:pPr>
            <w:r w:rsidRPr="002F4EE1">
              <w:rPr>
                <w:rFonts w:ascii="Times New Roman" w:hAnsi="Times New Roman"/>
                <w:sz w:val="24"/>
                <w:szCs w:val="24"/>
              </w:rPr>
              <w:t xml:space="preserve">     за счет привлеченных средств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B365DB" w:rsidRPr="002F4EE1" w:rsidRDefault="00B365DB" w:rsidP="00C03F4E">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B365DB" w:rsidRPr="002F4EE1" w:rsidRDefault="00B365DB" w:rsidP="00C03F4E">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B365DB" w:rsidRPr="002F4EE1" w:rsidRDefault="00B365DB" w:rsidP="00C03F4E">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B365DB" w:rsidRPr="002F4EE1" w:rsidRDefault="00B365DB" w:rsidP="00C03F4E">
            <w:pPr>
              <w:outlineLvl w:val="1"/>
              <w:rPr>
                <w:rFonts w:ascii="Times New Roman" w:eastAsia="Arial Unicode MS" w:hAnsi="Times New Roman"/>
              </w:rPr>
            </w:pPr>
          </w:p>
        </w:tc>
      </w:tr>
      <w:tr w:rsidR="00B365DB" w:rsidRPr="002F4EE1" w:rsidTr="00C03F4E">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B365DB" w:rsidRPr="002F4EE1" w:rsidRDefault="00B365DB" w:rsidP="00C03F4E">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11.2.1.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B365DB" w:rsidRPr="002F4EE1" w:rsidRDefault="00B365DB" w:rsidP="00C03F4E">
            <w:pPr>
              <w:ind w:firstLineChars="157" w:firstLine="377"/>
              <w:outlineLvl w:val="1"/>
              <w:rPr>
                <w:rFonts w:ascii="Times New Roman" w:eastAsia="Arial Unicode MS" w:hAnsi="Times New Roman"/>
                <w:sz w:val="24"/>
                <w:szCs w:val="24"/>
              </w:rPr>
            </w:pPr>
            <w:r w:rsidRPr="002F4EE1">
              <w:rPr>
                <w:rFonts w:ascii="Times New Roman" w:hAnsi="Times New Roman"/>
                <w:sz w:val="24"/>
                <w:szCs w:val="24"/>
              </w:rPr>
              <w:t xml:space="preserve">     за счет средств федерального бюджета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B365DB" w:rsidRPr="002F4EE1" w:rsidRDefault="00B365DB" w:rsidP="00C03F4E">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B365DB" w:rsidRPr="002F4EE1" w:rsidRDefault="00B365DB" w:rsidP="00C03F4E">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B365DB" w:rsidRPr="002F4EE1" w:rsidRDefault="00B365DB" w:rsidP="00C03F4E">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B365DB" w:rsidRPr="002F4EE1" w:rsidRDefault="00B365DB" w:rsidP="00C03F4E">
            <w:pPr>
              <w:outlineLvl w:val="1"/>
              <w:rPr>
                <w:rFonts w:ascii="Times New Roman" w:eastAsia="Arial Unicode MS" w:hAnsi="Times New Roman"/>
              </w:rPr>
            </w:pPr>
          </w:p>
        </w:tc>
      </w:tr>
      <w:tr w:rsidR="00B365DB" w:rsidRPr="002F4EE1" w:rsidTr="00C03F4E">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B365DB" w:rsidRPr="002F4EE1" w:rsidRDefault="00B365DB" w:rsidP="00C03F4E">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11.2.2.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B365DB" w:rsidRPr="002F4EE1" w:rsidRDefault="00B365DB" w:rsidP="00C03F4E">
            <w:pPr>
              <w:ind w:firstLineChars="157" w:firstLine="377"/>
              <w:outlineLvl w:val="1"/>
              <w:rPr>
                <w:rFonts w:ascii="Times New Roman" w:eastAsia="Arial Unicode MS" w:hAnsi="Times New Roman"/>
                <w:sz w:val="24"/>
                <w:szCs w:val="24"/>
              </w:rPr>
            </w:pPr>
            <w:r w:rsidRPr="002F4EE1">
              <w:rPr>
                <w:rFonts w:ascii="Times New Roman" w:hAnsi="Times New Roman"/>
                <w:sz w:val="24"/>
                <w:szCs w:val="24"/>
              </w:rPr>
              <w:t xml:space="preserve">     за счет средств бюджета субъекта Российской Федерации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B365DB" w:rsidRPr="002F4EE1" w:rsidRDefault="00B365DB" w:rsidP="00C03F4E">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B365DB" w:rsidRPr="002F4EE1" w:rsidRDefault="00B365DB" w:rsidP="00C03F4E">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B365DB" w:rsidRPr="002F4EE1" w:rsidRDefault="00B365DB" w:rsidP="00C03F4E">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B365DB" w:rsidRPr="002F4EE1" w:rsidRDefault="00B365DB" w:rsidP="00C03F4E">
            <w:pPr>
              <w:outlineLvl w:val="1"/>
              <w:rPr>
                <w:rFonts w:ascii="Times New Roman" w:eastAsia="Arial Unicode MS" w:hAnsi="Times New Roman"/>
              </w:rPr>
            </w:pPr>
          </w:p>
        </w:tc>
      </w:tr>
      <w:tr w:rsidR="00B365DB" w:rsidRPr="002F4EE1" w:rsidTr="00C03F4E">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B365DB" w:rsidRPr="002F4EE1" w:rsidRDefault="00B365DB" w:rsidP="00C03F4E">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11.2.3.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B365DB" w:rsidRPr="002F4EE1" w:rsidRDefault="00B365DB" w:rsidP="00C03F4E">
            <w:pPr>
              <w:ind w:firstLineChars="157" w:firstLine="377"/>
              <w:outlineLvl w:val="1"/>
              <w:rPr>
                <w:rFonts w:ascii="Times New Roman" w:eastAsia="Arial Unicode MS" w:hAnsi="Times New Roman"/>
                <w:sz w:val="24"/>
                <w:szCs w:val="24"/>
              </w:rPr>
            </w:pPr>
            <w:r w:rsidRPr="002F4EE1">
              <w:rPr>
                <w:rFonts w:ascii="Times New Roman" w:hAnsi="Times New Roman"/>
                <w:sz w:val="24"/>
                <w:szCs w:val="24"/>
              </w:rPr>
              <w:t xml:space="preserve">     за счет средств местного бюджета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B365DB" w:rsidRPr="002F4EE1" w:rsidRDefault="00B365DB" w:rsidP="00C03F4E">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B365DB" w:rsidRPr="002F4EE1" w:rsidRDefault="00B365DB" w:rsidP="00C03F4E">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B365DB" w:rsidRPr="002F4EE1" w:rsidRDefault="00B365DB" w:rsidP="00C03F4E">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B365DB" w:rsidRPr="002F4EE1" w:rsidRDefault="00B365DB" w:rsidP="00C03F4E">
            <w:pPr>
              <w:outlineLvl w:val="1"/>
              <w:rPr>
                <w:rFonts w:ascii="Times New Roman" w:eastAsia="Arial Unicode MS" w:hAnsi="Times New Roman"/>
              </w:rPr>
            </w:pPr>
          </w:p>
        </w:tc>
      </w:tr>
      <w:tr w:rsidR="00B365DB" w:rsidRPr="002F4EE1" w:rsidTr="00C03F4E">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B365DB" w:rsidRPr="002F4EE1" w:rsidRDefault="00B365DB" w:rsidP="00C03F4E">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11.2.4.</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B365DB" w:rsidRPr="002F4EE1" w:rsidRDefault="00B365DB" w:rsidP="00C03F4E">
            <w:pPr>
              <w:ind w:firstLineChars="157" w:firstLine="377"/>
              <w:outlineLvl w:val="1"/>
              <w:rPr>
                <w:rFonts w:ascii="Times New Roman" w:eastAsia="Arial Unicode MS" w:hAnsi="Times New Roman"/>
                <w:sz w:val="24"/>
                <w:szCs w:val="24"/>
              </w:rPr>
            </w:pPr>
            <w:r w:rsidRPr="002F4EE1">
              <w:rPr>
                <w:rFonts w:ascii="Times New Roman" w:hAnsi="Times New Roman"/>
                <w:sz w:val="24"/>
                <w:szCs w:val="24"/>
              </w:rPr>
              <w:t xml:space="preserve">     за счет прочих привлеченных средств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B365DB" w:rsidRPr="002F4EE1" w:rsidRDefault="00B365DB" w:rsidP="00C03F4E">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B365DB" w:rsidRPr="002F4EE1" w:rsidRDefault="00B365DB" w:rsidP="00C03F4E">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B365DB" w:rsidRPr="002F4EE1" w:rsidRDefault="00B365DB" w:rsidP="00C03F4E">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B365DB" w:rsidRPr="002F4EE1" w:rsidRDefault="00B365DB" w:rsidP="00C03F4E">
            <w:pPr>
              <w:outlineLvl w:val="1"/>
              <w:rPr>
                <w:rFonts w:ascii="Times New Roman" w:eastAsia="Arial Unicode MS" w:hAnsi="Times New Roman"/>
              </w:rPr>
            </w:pPr>
          </w:p>
        </w:tc>
      </w:tr>
      <w:tr w:rsidR="00B365DB" w:rsidRPr="002F4EE1" w:rsidTr="00C03F4E">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B365DB" w:rsidRPr="002F4EE1" w:rsidRDefault="00B365DB" w:rsidP="00C03F4E">
            <w:pPr>
              <w:jc w:val="center"/>
              <w:outlineLvl w:val="1"/>
              <w:rPr>
                <w:rFonts w:ascii="Times New Roman" w:eastAsia="Arial Unicode MS" w:hAnsi="Times New Roman"/>
                <w:bCs/>
                <w:sz w:val="24"/>
                <w:szCs w:val="24"/>
              </w:rPr>
            </w:pPr>
            <w:r w:rsidRPr="002F4EE1">
              <w:rPr>
                <w:rFonts w:ascii="Times New Roman" w:hAnsi="Times New Roman"/>
                <w:bCs/>
                <w:sz w:val="24"/>
                <w:szCs w:val="24"/>
              </w:rPr>
              <w:t>12.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B365DB" w:rsidRPr="002F4EE1" w:rsidRDefault="00B365DB" w:rsidP="00C03F4E">
            <w:pPr>
              <w:outlineLvl w:val="1"/>
              <w:rPr>
                <w:rFonts w:ascii="Times New Roman" w:eastAsia="Arial Unicode MS" w:hAnsi="Times New Roman"/>
                <w:bCs/>
                <w:sz w:val="24"/>
                <w:szCs w:val="24"/>
              </w:rPr>
            </w:pPr>
            <w:r w:rsidRPr="002F4EE1">
              <w:rPr>
                <w:rFonts w:ascii="Times New Roman" w:hAnsi="Times New Roman"/>
                <w:bCs/>
                <w:sz w:val="24"/>
                <w:szCs w:val="24"/>
              </w:rPr>
              <w:t xml:space="preserve">Уплачено </w:t>
            </w:r>
            <w:r w:rsidRPr="002F4EE1">
              <w:rPr>
                <w:rFonts w:ascii="Times New Roman" w:hAnsi="Times New Roman"/>
                <w:bCs/>
                <w:color w:val="000000" w:themeColor="text1"/>
                <w:sz w:val="24"/>
                <w:szCs w:val="24"/>
              </w:rPr>
              <w:t>платежей в бюджет</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B365DB" w:rsidRPr="002F4EE1" w:rsidRDefault="00B365DB" w:rsidP="00C03F4E">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B365DB" w:rsidRPr="002F4EE1" w:rsidRDefault="00B365DB" w:rsidP="00C03F4E">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B365DB" w:rsidRPr="002F4EE1" w:rsidRDefault="00B365DB" w:rsidP="00C03F4E">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B365DB" w:rsidRPr="002F4EE1" w:rsidRDefault="00B365DB" w:rsidP="00C03F4E">
            <w:pPr>
              <w:outlineLvl w:val="1"/>
              <w:rPr>
                <w:rFonts w:ascii="Times New Roman" w:eastAsia="Arial Unicode MS" w:hAnsi="Times New Roman"/>
              </w:rPr>
            </w:pPr>
          </w:p>
        </w:tc>
      </w:tr>
      <w:tr w:rsidR="00B365DB" w:rsidRPr="002F4EE1" w:rsidTr="00C03F4E">
        <w:trPr>
          <w:trHeight w:val="270"/>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B365DB" w:rsidRPr="002F4EE1" w:rsidRDefault="00B365DB" w:rsidP="00C03F4E">
            <w:pPr>
              <w:jc w:val="center"/>
              <w:outlineLvl w:val="1"/>
              <w:rPr>
                <w:rFonts w:ascii="Times New Roman" w:hAnsi="Times New Roman"/>
                <w:bCs/>
                <w:sz w:val="24"/>
                <w:szCs w:val="24"/>
              </w:rPr>
            </w:pPr>
            <w:r w:rsidRPr="002F4EE1">
              <w:rPr>
                <w:rFonts w:ascii="Times New Roman" w:hAnsi="Times New Roman"/>
                <w:bCs/>
                <w:sz w:val="24"/>
                <w:szCs w:val="24"/>
              </w:rPr>
              <w:t>1</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B365DB" w:rsidRPr="002F4EE1" w:rsidRDefault="00B365DB" w:rsidP="00C03F4E">
            <w:pPr>
              <w:ind w:left="126"/>
              <w:jc w:val="center"/>
              <w:outlineLvl w:val="1"/>
              <w:rPr>
                <w:rFonts w:ascii="Times New Roman" w:hAnsi="Times New Roman"/>
                <w:bCs/>
                <w:sz w:val="24"/>
                <w:szCs w:val="24"/>
              </w:rPr>
            </w:pPr>
            <w:r w:rsidRPr="002F4EE1">
              <w:rPr>
                <w:rFonts w:ascii="Times New Roman" w:hAnsi="Times New Roman"/>
                <w:bCs/>
                <w:sz w:val="24"/>
                <w:szCs w:val="24"/>
              </w:rPr>
              <w:t>2</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B365DB" w:rsidRPr="002F4EE1" w:rsidRDefault="00B365DB" w:rsidP="00C03F4E">
            <w:pPr>
              <w:jc w:val="center"/>
              <w:outlineLvl w:val="1"/>
              <w:rPr>
                <w:rFonts w:ascii="Times New Roman" w:hAnsi="Times New Roman"/>
                <w:sz w:val="24"/>
                <w:szCs w:val="24"/>
              </w:rPr>
            </w:pPr>
            <w:r w:rsidRPr="002F4EE1">
              <w:rPr>
                <w:rFonts w:ascii="Times New Roman" w:hAnsi="Times New Roman"/>
                <w:sz w:val="24"/>
                <w:szCs w:val="24"/>
              </w:rPr>
              <w:t>3</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B365DB" w:rsidRPr="002F4EE1" w:rsidRDefault="00B365DB" w:rsidP="00C03F4E">
            <w:pPr>
              <w:jc w:val="center"/>
              <w:outlineLvl w:val="1"/>
              <w:rPr>
                <w:rFonts w:ascii="Times New Roman" w:hAnsi="Times New Roman"/>
                <w:sz w:val="24"/>
                <w:szCs w:val="24"/>
              </w:rPr>
            </w:pPr>
            <w:r w:rsidRPr="002F4EE1">
              <w:rPr>
                <w:rFonts w:ascii="Times New Roman" w:hAnsi="Times New Roman"/>
                <w:sz w:val="24"/>
                <w:szCs w:val="24"/>
              </w:rPr>
              <w:t>4</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vAlign w:val="center"/>
          </w:tcPr>
          <w:p w:rsidR="00B365DB" w:rsidRPr="002F4EE1" w:rsidRDefault="00B365DB" w:rsidP="00C03F4E">
            <w:pPr>
              <w:jc w:val="center"/>
              <w:outlineLvl w:val="1"/>
              <w:rPr>
                <w:rFonts w:ascii="Times New Roman" w:hAnsi="Times New Roman"/>
                <w:sz w:val="24"/>
                <w:szCs w:val="24"/>
              </w:rPr>
            </w:pPr>
            <w:r w:rsidRPr="002F4EE1">
              <w:rPr>
                <w:rFonts w:ascii="Times New Roman" w:hAnsi="Times New Roman"/>
                <w:sz w:val="24"/>
                <w:szCs w:val="24"/>
              </w:rPr>
              <w:t>5</w:t>
            </w:r>
          </w:p>
        </w:tc>
        <w:tc>
          <w:tcPr>
            <w:tcW w:w="52" w:type="dxa"/>
            <w:tcBorders>
              <w:top w:val="nil"/>
              <w:left w:val="nil"/>
              <w:bottom w:val="nil"/>
              <w:right w:val="nil"/>
            </w:tcBorders>
            <w:noWrap/>
            <w:tcMar>
              <w:top w:w="16" w:type="dxa"/>
              <w:left w:w="16" w:type="dxa"/>
              <w:bottom w:w="0" w:type="dxa"/>
              <w:right w:w="16" w:type="dxa"/>
            </w:tcMar>
            <w:vAlign w:val="center"/>
          </w:tcPr>
          <w:p w:rsidR="00B365DB" w:rsidRPr="002F4EE1" w:rsidRDefault="00B365DB" w:rsidP="00C03F4E">
            <w:pPr>
              <w:jc w:val="center"/>
              <w:outlineLvl w:val="1"/>
              <w:rPr>
                <w:rFonts w:ascii="Times New Roman" w:eastAsia="Arial Unicode MS" w:hAnsi="Times New Roman"/>
              </w:rPr>
            </w:pPr>
          </w:p>
        </w:tc>
      </w:tr>
      <w:tr w:rsidR="00B365DB" w:rsidRPr="002F4EE1" w:rsidTr="00C03F4E">
        <w:trPr>
          <w:trHeight w:val="419"/>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B365DB" w:rsidRPr="002F4EE1" w:rsidRDefault="00B365DB" w:rsidP="00C03F4E">
            <w:pPr>
              <w:jc w:val="center"/>
              <w:outlineLvl w:val="1"/>
              <w:rPr>
                <w:rFonts w:ascii="Times New Roman" w:eastAsia="Arial Unicode MS" w:hAnsi="Times New Roman"/>
                <w:bCs/>
                <w:sz w:val="24"/>
                <w:szCs w:val="24"/>
              </w:rPr>
            </w:pP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B365DB" w:rsidRPr="002F4EE1" w:rsidRDefault="00B365DB" w:rsidP="00C03F4E">
            <w:pPr>
              <w:ind w:firstLineChars="100" w:firstLine="240"/>
              <w:outlineLvl w:val="1"/>
              <w:rPr>
                <w:rFonts w:ascii="Times New Roman" w:eastAsia="Arial Unicode MS" w:hAnsi="Times New Roman"/>
                <w:sz w:val="24"/>
                <w:szCs w:val="24"/>
              </w:rPr>
            </w:pPr>
            <w:r w:rsidRPr="002F4EE1">
              <w:rPr>
                <w:rFonts w:ascii="Times New Roman" w:hAnsi="Times New Roman"/>
                <w:sz w:val="24"/>
                <w:szCs w:val="24"/>
              </w:rPr>
              <w:t>в том числе по видам налогов: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B365DB" w:rsidRPr="002F4EE1" w:rsidRDefault="00B365DB" w:rsidP="00C03F4E">
            <w:pPr>
              <w:jc w:val="center"/>
              <w:outlineLvl w:val="0"/>
              <w:rPr>
                <w:rFonts w:ascii="Times New Roman" w:eastAsia="Arial Unicode MS" w:hAnsi="Times New Roman"/>
                <w:sz w:val="24"/>
                <w:szCs w:val="24"/>
              </w:rPr>
            </w:pPr>
            <w:r w:rsidRPr="002F4EE1">
              <w:rPr>
                <w:rFonts w:ascii="Times New Roman" w:hAnsi="Times New Roman"/>
                <w:sz w:val="24"/>
                <w:szCs w:val="24"/>
              </w:rPr>
              <w:t>тыс.руб.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B365DB" w:rsidRPr="002F4EE1" w:rsidRDefault="00B365DB" w:rsidP="00C03F4E">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B365DB" w:rsidRPr="002F4EE1" w:rsidRDefault="00B365DB" w:rsidP="00C03F4E">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B365DB" w:rsidRPr="002F4EE1" w:rsidRDefault="00B365DB" w:rsidP="00C03F4E">
            <w:pPr>
              <w:outlineLvl w:val="1"/>
              <w:rPr>
                <w:rFonts w:ascii="Times New Roman" w:eastAsia="Arial Unicode MS" w:hAnsi="Times New Roman"/>
              </w:rPr>
            </w:pPr>
          </w:p>
        </w:tc>
      </w:tr>
      <w:tr w:rsidR="00B365DB" w:rsidRPr="002F4EE1" w:rsidTr="00C03F4E">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B365DB" w:rsidRPr="002F4EE1" w:rsidRDefault="00B365DB" w:rsidP="00C03F4E">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12.1.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B365DB" w:rsidRPr="002F4EE1" w:rsidRDefault="00B365DB" w:rsidP="00C03F4E">
            <w:pPr>
              <w:ind w:firstLineChars="100" w:firstLine="240"/>
              <w:outlineLvl w:val="1"/>
              <w:rPr>
                <w:rFonts w:ascii="Times New Roman" w:eastAsia="Arial Unicode MS" w:hAnsi="Times New Roman"/>
                <w:sz w:val="24"/>
                <w:szCs w:val="24"/>
              </w:rPr>
            </w:pPr>
            <w:r w:rsidRPr="002F4EE1">
              <w:rPr>
                <w:rFonts w:ascii="Times New Roman" w:hAnsi="Times New Roman"/>
                <w:sz w:val="24"/>
                <w:szCs w:val="24"/>
              </w:rPr>
              <w:t>- на прибыль</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B365DB" w:rsidRPr="002F4EE1" w:rsidRDefault="00B365DB" w:rsidP="00C03F4E">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B365DB" w:rsidRPr="002F4EE1" w:rsidRDefault="00B365DB" w:rsidP="00C03F4E">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B365DB" w:rsidRPr="002F4EE1" w:rsidRDefault="00B365DB" w:rsidP="00C03F4E">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B365DB" w:rsidRPr="002F4EE1" w:rsidRDefault="00B365DB" w:rsidP="00C03F4E">
            <w:pPr>
              <w:outlineLvl w:val="1"/>
              <w:rPr>
                <w:rFonts w:ascii="Times New Roman" w:eastAsia="Arial Unicode MS" w:hAnsi="Times New Roman"/>
              </w:rPr>
            </w:pPr>
          </w:p>
        </w:tc>
      </w:tr>
      <w:tr w:rsidR="00B365DB" w:rsidRPr="002F4EE1" w:rsidTr="00C03F4E">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B365DB" w:rsidRPr="002F4EE1" w:rsidRDefault="00B365DB" w:rsidP="00C03F4E">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12.2.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B365DB" w:rsidRPr="002F4EE1" w:rsidRDefault="00B365DB" w:rsidP="00C03F4E">
            <w:pPr>
              <w:ind w:firstLineChars="100" w:firstLine="240"/>
              <w:outlineLvl w:val="1"/>
              <w:rPr>
                <w:rFonts w:ascii="Times New Roman" w:eastAsia="Arial Unicode MS" w:hAnsi="Times New Roman"/>
                <w:sz w:val="24"/>
                <w:szCs w:val="24"/>
              </w:rPr>
            </w:pPr>
            <w:r w:rsidRPr="002F4EE1">
              <w:rPr>
                <w:rFonts w:ascii="Times New Roman" w:hAnsi="Times New Roman"/>
                <w:sz w:val="24"/>
                <w:szCs w:val="24"/>
              </w:rPr>
              <w:t>- на доходы физических лиц</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B365DB" w:rsidRPr="002F4EE1" w:rsidRDefault="00B365DB" w:rsidP="00C03F4E">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B365DB" w:rsidRPr="002F4EE1" w:rsidRDefault="00B365DB" w:rsidP="00C03F4E">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B365DB" w:rsidRPr="002F4EE1" w:rsidRDefault="00B365DB" w:rsidP="00C03F4E">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B365DB" w:rsidRPr="002F4EE1" w:rsidRDefault="00B365DB" w:rsidP="00C03F4E">
            <w:pPr>
              <w:outlineLvl w:val="1"/>
              <w:rPr>
                <w:rFonts w:ascii="Times New Roman" w:eastAsia="Arial Unicode MS" w:hAnsi="Times New Roman"/>
              </w:rPr>
            </w:pPr>
          </w:p>
        </w:tc>
      </w:tr>
      <w:tr w:rsidR="00B365DB" w:rsidRPr="002F4EE1" w:rsidTr="00C03F4E">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B365DB" w:rsidRPr="002F4EE1" w:rsidRDefault="00B365DB" w:rsidP="00C03F4E">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12.3.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B365DB" w:rsidRPr="002F4EE1" w:rsidRDefault="00B365DB" w:rsidP="00C03F4E">
            <w:pPr>
              <w:ind w:firstLineChars="100" w:firstLine="240"/>
              <w:outlineLvl w:val="1"/>
              <w:rPr>
                <w:rFonts w:ascii="Times New Roman" w:eastAsia="Arial Unicode MS" w:hAnsi="Times New Roman"/>
                <w:sz w:val="24"/>
                <w:szCs w:val="24"/>
              </w:rPr>
            </w:pPr>
            <w:r w:rsidRPr="002F4EE1">
              <w:rPr>
                <w:rFonts w:ascii="Times New Roman" w:hAnsi="Times New Roman"/>
                <w:sz w:val="24"/>
                <w:szCs w:val="24"/>
              </w:rPr>
              <w:t>- другие виды платежей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B365DB" w:rsidRPr="002F4EE1" w:rsidRDefault="00B365DB" w:rsidP="00C03F4E">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B365DB" w:rsidRPr="002F4EE1" w:rsidRDefault="00B365DB" w:rsidP="00C03F4E">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B365DB" w:rsidRPr="002F4EE1" w:rsidRDefault="00B365DB" w:rsidP="00C03F4E">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B365DB" w:rsidRPr="002F4EE1" w:rsidRDefault="00B365DB" w:rsidP="00C03F4E">
            <w:pPr>
              <w:outlineLvl w:val="1"/>
              <w:rPr>
                <w:rFonts w:ascii="Times New Roman" w:eastAsia="Arial Unicode MS" w:hAnsi="Times New Roman"/>
              </w:rPr>
            </w:pPr>
          </w:p>
        </w:tc>
      </w:tr>
      <w:tr w:rsidR="00B365DB" w:rsidRPr="002F4EE1" w:rsidTr="00C03F4E">
        <w:trPr>
          <w:trHeight w:val="255"/>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B365DB" w:rsidRPr="002F4EE1" w:rsidRDefault="00B365DB" w:rsidP="00C03F4E">
            <w:pPr>
              <w:jc w:val="center"/>
              <w:outlineLvl w:val="1"/>
              <w:rPr>
                <w:rFonts w:ascii="Times New Roman" w:eastAsia="Arial Unicode MS" w:hAnsi="Times New Roman"/>
                <w:bCs/>
                <w:sz w:val="24"/>
                <w:szCs w:val="24"/>
              </w:rPr>
            </w:pPr>
            <w:r w:rsidRPr="002F4EE1">
              <w:rPr>
                <w:rFonts w:ascii="Times New Roman" w:hAnsi="Times New Roman"/>
                <w:bCs/>
                <w:sz w:val="24"/>
                <w:szCs w:val="24"/>
              </w:rPr>
              <w:t>1</w:t>
            </w:r>
            <w:r>
              <w:rPr>
                <w:rFonts w:ascii="Times New Roman" w:hAnsi="Times New Roman"/>
                <w:bCs/>
                <w:sz w:val="24"/>
                <w:szCs w:val="24"/>
              </w:rPr>
              <w:t>3.</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B365DB" w:rsidRPr="002F4EE1" w:rsidRDefault="00B365DB" w:rsidP="00C03F4E">
            <w:pPr>
              <w:outlineLvl w:val="1"/>
              <w:rPr>
                <w:rFonts w:ascii="Times New Roman" w:eastAsia="Arial Unicode MS" w:hAnsi="Times New Roman"/>
                <w:bCs/>
                <w:sz w:val="24"/>
                <w:szCs w:val="24"/>
              </w:rPr>
            </w:pPr>
            <w:r w:rsidRPr="002F4EE1">
              <w:rPr>
                <w:rFonts w:ascii="Times New Roman" w:hAnsi="Times New Roman"/>
                <w:bCs/>
                <w:sz w:val="24"/>
                <w:szCs w:val="24"/>
              </w:rPr>
              <w:t>Количество созданных новых рабочих мест</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B365DB" w:rsidRPr="002F4EE1" w:rsidRDefault="00B365DB" w:rsidP="00C03F4E">
            <w:pPr>
              <w:jc w:val="center"/>
              <w:outlineLvl w:val="1"/>
              <w:rPr>
                <w:rFonts w:ascii="Times New Roman" w:eastAsia="Arial Unicode MS" w:hAnsi="Times New Roman"/>
                <w:sz w:val="24"/>
                <w:szCs w:val="24"/>
              </w:rPr>
            </w:pPr>
            <w:r w:rsidRPr="002F4EE1">
              <w:rPr>
                <w:rFonts w:ascii="Times New Roman" w:hAnsi="Times New Roman"/>
                <w:sz w:val="24"/>
                <w:szCs w:val="24"/>
              </w:rPr>
              <w:t>ед.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B365DB" w:rsidRPr="002F4EE1" w:rsidRDefault="00B365DB" w:rsidP="00C03F4E">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B365DB" w:rsidRPr="002F4EE1" w:rsidRDefault="00B365DB" w:rsidP="00C03F4E">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B365DB" w:rsidRPr="002F4EE1" w:rsidRDefault="00B365DB" w:rsidP="00C03F4E">
            <w:pPr>
              <w:outlineLvl w:val="1"/>
              <w:rPr>
                <w:rFonts w:ascii="Times New Roman" w:eastAsia="Arial Unicode MS" w:hAnsi="Times New Roman"/>
              </w:rPr>
            </w:pPr>
          </w:p>
        </w:tc>
      </w:tr>
      <w:tr w:rsidR="00B365DB" w:rsidRPr="002F4EE1" w:rsidTr="00C03F4E">
        <w:trPr>
          <w:trHeight w:val="255"/>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B365DB" w:rsidRPr="008F3ACE" w:rsidRDefault="00B365DB" w:rsidP="00C03F4E">
            <w:pPr>
              <w:jc w:val="center"/>
              <w:outlineLvl w:val="1"/>
              <w:rPr>
                <w:rFonts w:ascii="Times New Roman" w:hAnsi="Times New Roman"/>
                <w:bCs/>
                <w:sz w:val="24"/>
                <w:szCs w:val="24"/>
              </w:rPr>
            </w:pPr>
            <w:r w:rsidRPr="008F3ACE">
              <w:rPr>
                <w:rFonts w:ascii="Times New Roman" w:hAnsi="Times New Roman"/>
                <w:bCs/>
                <w:sz w:val="24"/>
                <w:szCs w:val="24"/>
              </w:rPr>
              <w:t>1</w:t>
            </w:r>
            <w:r>
              <w:rPr>
                <w:rFonts w:ascii="Times New Roman" w:hAnsi="Times New Roman"/>
                <w:bCs/>
                <w:sz w:val="24"/>
                <w:szCs w:val="24"/>
              </w:rPr>
              <w:t>4</w:t>
            </w:r>
            <w:r w:rsidRPr="008F3ACE">
              <w:rPr>
                <w:rFonts w:ascii="Times New Roman" w:hAnsi="Times New Roman"/>
                <w:bCs/>
                <w:sz w:val="24"/>
                <w:szCs w:val="24"/>
              </w:rPr>
              <w:t>.</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B365DB" w:rsidRPr="002F4EE1" w:rsidRDefault="00B365DB" w:rsidP="00C03F4E">
            <w:pPr>
              <w:outlineLvl w:val="1"/>
              <w:rPr>
                <w:rFonts w:ascii="Times New Roman" w:hAnsi="Times New Roman"/>
                <w:bCs/>
                <w:sz w:val="24"/>
                <w:szCs w:val="24"/>
              </w:rPr>
            </w:pPr>
            <w:r w:rsidRPr="002F4EE1">
              <w:rPr>
                <w:rFonts w:ascii="Times New Roman" w:hAnsi="Times New Roman"/>
                <w:bCs/>
                <w:sz w:val="24"/>
                <w:szCs w:val="24"/>
              </w:rPr>
              <w:t>Количество сохраненных рабочих мест</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B365DB" w:rsidRPr="002F4EE1" w:rsidRDefault="00B365DB" w:rsidP="00C03F4E">
            <w:pPr>
              <w:jc w:val="center"/>
              <w:outlineLvl w:val="1"/>
              <w:rPr>
                <w:rFonts w:ascii="Times New Roman" w:hAnsi="Times New Roman"/>
                <w:sz w:val="24"/>
                <w:szCs w:val="24"/>
              </w:rPr>
            </w:pPr>
            <w:r w:rsidRPr="002F4EE1">
              <w:rPr>
                <w:rFonts w:ascii="Times New Roman" w:hAnsi="Times New Roman"/>
                <w:sz w:val="24"/>
                <w:szCs w:val="24"/>
              </w:rPr>
              <w:t>ед.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B365DB" w:rsidRPr="002F4EE1" w:rsidRDefault="00B365DB" w:rsidP="00C03F4E">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B365DB" w:rsidRPr="002F4EE1" w:rsidRDefault="00B365DB" w:rsidP="00C03F4E">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B365DB" w:rsidRPr="002F4EE1" w:rsidRDefault="00B365DB" w:rsidP="00C03F4E">
            <w:pPr>
              <w:outlineLvl w:val="1"/>
              <w:rPr>
                <w:rFonts w:ascii="Times New Roman" w:eastAsia="Arial Unicode MS" w:hAnsi="Times New Roman"/>
              </w:rPr>
            </w:pPr>
          </w:p>
        </w:tc>
      </w:tr>
      <w:tr w:rsidR="00B365DB" w:rsidRPr="002F4EE1" w:rsidTr="00C03F4E">
        <w:trPr>
          <w:trHeight w:val="255"/>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B365DB" w:rsidRPr="002F4EE1" w:rsidRDefault="00B365DB" w:rsidP="00C03F4E">
            <w:pPr>
              <w:jc w:val="center"/>
              <w:rPr>
                <w:rFonts w:ascii="Times New Roman" w:eastAsia="Arial Unicode MS" w:hAnsi="Times New Roman"/>
                <w:bCs/>
                <w:sz w:val="24"/>
                <w:szCs w:val="24"/>
              </w:rPr>
            </w:pPr>
            <w:r w:rsidRPr="008F3ACE">
              <w:rPr>
                <w:rFonts w:ascii="Times New Roman" w:hAnsi="Times New Roman"/>
                <w:bCs/>
                <w:sz w:val="24"/>
                <w:szCs w:val="24"/>
              </w:rPr>
              <w:t>1</w:t>
            </w:r>
            <w:r>
              <w:rPr>
                <w:rFonts w:ascii="Times New Roman" w:hAnsi="Times New Roman"/>
                <w:bCs/>
                <w:sz w:val="24"/>
                <w:szCs w:val="24"/>
              </w:rPr>
              <w:t>5</w:t>
            </w:r>
            <w:r w:rsidRPr="008F3ACE">
              <w:rPr>
                <w:rFonts w:ascii="Times New Roman" w:hAnsi="Times New Roman"/>
                <w:bCs/>
                <w:sz w:val="24"/>
                <w:szCs w:val="24"/>
              </w:rPr>
              <w:t>.</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B365DB" w:rsidRPr="002F4EE1" w:rsidRDefault="00B365DB" w:rsidP="00C03F4E">
            <w:pPr>
              <w:rPr>
                <w:rFonts w:ascii="Times New Roman" w:eastAsia="Arial Unicode MS" w:hAnsi="Times New Roman"/>
                <w:bCs/>
                <w:sz w:val="24"/>
                <w:szCs w:val="24"/>
              </w:rPr>
            </w:pPr>
            <w:r w:rsidRPr="002F4EE1">
              <w:rPr>
                <w:rFonts w:ascii="Times New Roman" w:hAnsi="Times New Roman"/>
                <w:bCs/>
                <w:sz w:val="24"/>
                <w:szCs w:val="24"/>
              </w:rPr>
              <w:t>Объем спонсорской, благотворительной помощи, оказанных социальных услуг населению, в денежном выражении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B365DB" w:rsidRPr="002F4EE1" w:rsidRDefault="00B365DB" w:rsidP="00C03F4E">
            <w:pPr>
              <w:jc w:val="center"/>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B365DB" w:rsidRPr="002F4EE1" w:rsidRDefault="00B365DB" w:rsidP="00C03F4E">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B365DB" w:rsidRPr="002F4EE1" w:rsidRDefault="00B365DB" w:rsidP="00C03F4E">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B365DB" w:rsidRPr="002F4EE1" w:rsidRDefault="00B365DB" w:rsidP="00C03F4E">
            <w:pPr>
              <w:rPr>
                <w:rFonts w:ascii="Times New Roman" w:eastAsia="Arial Unicode MS" w:hAnsi="Times New Roman"/>
              </w:rPr>
            </w:pPr>
          </w:p>
          <w:p w:rsidR="00B365DB" w:rsidRPr="002F4EE1" w:rsidRDefault="00B365DB" w:rsidP="00C03F4E">
            <w:pPr>
              <w:rPr>
                <w:rFonts w:ascii="Times New Roman" w:eastAsia="Arial Unicode MS" w:hAnsi="Times New Roman"/>
              </w:rPr>
            </w:pPr>
          </w:p>
          <w:p w:rsidR="00B365DB" w:rsidRPr="002F4EE1" w:rsidRDefault="00B365DB" w:rsidP="00C03F4E">
            <w:pPr>
              <w:rPr>
                <w:rFonts w:ascii="Times New Roman" w:eastAsia="Arial Unicode MS" w:hAnsi="Times New Roman"/>
              </w:rPr>
            </w:pPr>
          </w:p>
        </w:tc>
      </w:tr>
      <w:tr w:rsidR="00B365DB" w:rsidRPr="002F4EE1" w:rsidTr="00C03F4E">
        <w:trPr>
          <w:trHeight w:val="90"/>
        </w:trPr>
        <w:tc>
          <w:tcPr>
            <w:tcW w:w="9939" w:type="dxa"/>
            <w:gridSpan w:val="5"/>
            <w:tcBorders>
              <w:top w:val="nil"/>
              <w:left w:val="nil"/>
              <w:right w:val="nil"/>
            </w:tcBorders>
            <w:noWrap/>
            <w:tcMar>
              <w:top w:w="16" w:type="dxa"/>
              <w:left w:w="16" w:type="dxa"/>
              <w:bottom w:w="0" w:type="dxa"/>
              <w:right w:w="16" w:type="dxa"/>
            </w:tcMar>
            <w:vAlign w:val="bottom"/>
          </w:tcPr>
          <w:p w:rsidR="00B365DB" w:rsidRPr="002F4EE1" w:rsidRDefault="00B365DB" w:rsidP="00C03F4E">
            <w:pPr>
              <w:ind w:firstLine="709"/>
              <w:jc w:val="both"/>
              <w:rPr>
                <w:rFonts w:ascii="Times New Roman" w:hAnsi="Times New Roman"/>
                <w:sz w:val="20"/>
              </w:rPr>
            </w:pPr>
          </w:p>
          <w:p w:rsidR="00B365DB" w:rsidRPr="00343E58" w:rsidRDefault="00B365DB" w:rsidP="00C03F4E">
            <w:pPr>
              <w:ind w:firstLine="709"/>
              <w:jc w:val="both"/>
              <w:rPr>
                <w:rFonts w:ascii="Times New Roman" w:hAnsi="Times New Roman"/>
                <w:sz w:val="24"/>
                <w:szCs w:val="24"/>
              </w:rPr>
            </w:pPr>
            <w:r w:rsidRPr="00343E58">
              <w:rPr>
                <w:rFonts w:ascii="Times New Roman" w:hAnsi="Times New Roman"/>
                <w:sz w:val="24"/>
                <w:szCs w:val="24"/>
              </w:rPr>
              <w:t>Примечание. В графе 5 отражается информация в зависимости от даты представления заявителем (участником отбора) документов:</w:t>
            </w:r>
          </w:p>
          <w:p w:rsidR="00B365DB" w:rsidRPr="002F4EE1" w:rsidRDefault="00B365DB" w:rsidP="00C03F4E">
            <w:pPr>
              <w:ind w:firstLine="709"/>
              <w:jc w:val="both"/>
              <w:rPr>
                <w:rFonts w:ascii="Times New Roman" w:hAnsi="Times New Roman"/>
                <w:sz w:val="24"/>
                <w:szCs w:val="24"/>
              </w:rPr>
            </w:pPr>
            <w:r w:rsidRPr="00343E58">
              <w:rPr>
                <w:rFonts w:ascii="Times New Roman" w:hAnsi="Times New Roman"/>
                <w:sz w:val="24"/>
                <w:szCs w:val="24"/>
              </w:rPr>
              <w:t>в период с 1 января по 31 марта</w:t>
            </w:r>
            <w:r w:rsidRPr="002F4EE1">
              <w:rPr>
                <w:rFonts w:ascii="Times New Roman" w:hAnsi="Times New Roman"/>
                <w:sz w:val="24"/>
                <w:szCs w:val="24"/>
              </w:rPr>
              <w:t xml:space="preserve"> – по состоянию на дату подачи заявления;</w:t>
            </w:r>
          </w:p>
          <w:p w:rsidR="00B365DB" w:rsidRPr="002F4EE1" w:rsidRDefault="00B365DB" w:rsidP="00C03F4E">
            <w:pPr>
              <w:ind w:firstLine="709"/>
              <w:jc w:val="both"/>
              <w:rPr>
                <w:rFonts w:ascii="Times New Roman" w:hAnsi="Times New Roman"/>
                <w:sz w:val="24"/>
                <w:szCs w:val="24"/>
              </w:rPr>
            </w:pPr>
            <w:r w:rsidRPr="002F4EE1">
              <w:rPr>
                <w:rFonts w:ascii="Times New Roman" w:hAnsi="Times New Roman"/>
                <w:sz w:val="24"/>
                <w:szCs w:val="24"/>
              </w:rPr>
              <w:t>в период с 1 апреля по 30 июня – по состоянию за 3 месяца текущего года;</w:t>
            </w:r>
          </w:p>
          <w:p w:rsidR="00B365DB" w:rsidRPr="002F4EE1" w:rsidRDefault="00B365DB" w:rsidP="00C03F4E">
            <w:pPr>
              <w:ind w:firstLine="709"/>
              <w:jc w:val="both"/>
              <w:rPr>
                <w:rFonts w:ascii="Times New Roman" w:hAnsi="Times New Roman"/>
                <w:sz w:val="24"/>
                <w:szCs w:val="24"/>
              </w:rPr>
            </w:pPr>
            <w:r w:rsidRPr="002F4EE1">
              <w:rPr>
                <w:rFonts w:ascii="Times New Roman" w:hAnsi="Times New Roman"/>
                <w:sz w:val="24"/>
                <w:szCs w:val="24"/>
              </w:rPr>
              <w:t>в период с 1 июля по 30 сентября – по состоянию за 6 месяцев текущего года;</w:t>
            </w:r>
          </w:p>
          <w:p w:rsidR="00B365DB" w:rsidRPr="002F4EE1" w:rsidRDefault="00B365DB" w:rsidP="00C03F4E">
            <w:pPr>
              <w:ind w:firstLine="709"/>
              <w:jc w:val="both"/>
              <w:outlineLvl w:val="0"/>
              <w:rPr>
                <w:rFonts w:ascii="Times New Roman" w:eastAsia="Arial Unicode MS" w:hAnsi="Times New Roman"/>
                <w:sz w:val="24"/>
                <w:szCs w:val="24"/>
              </w:rPr>
            </w:pPr>
            <w:r w:rsidRPr="002F4EE1">
              <w:rPr>
                <w:rFonts w:ascii="Times New Roman" w:hAnsi="Times New Roman"/>
                <w:sz w:val="24"/>
                <w:szCs w:val="24"/>
              </w:rPr>
              <w:t>в период с 1 октября по 31 декабря – по состоянию за 9 месяцев текущего года.</w:t>
            </w:r>
          </w:p>
        </w:tc>
        <w:tc>
          <w:tcPr>
            <w:tcW w:w="52" w:type="dxa"/>
            <w:tcBorders>
              <w:top w:val="nil"/>
              <w:left w:val="nil"/>
              <w:right w:val="nil"/>
            </w:tcBorders>
            <w:noWrap/>
            <w:tcMar>
              <w:top w:w="16" w:type="dxa"/>
              <w:left w:w="16" w:type="dxa"/>
              <w:bottom w:w="0" w:type="dxa"/>
              <w:right w:w="16" w:type="dxa"/>
            </w:tcMar>
            <w:vAlign w:val="bottom"/>
          </w:tcPr>
          <w:p w:rsidR="00B365DB" w:rsidRPr="002F4EE1" w:rsidRDefault="00B365DB" w:rsidP="00C03F4E">
            <w:pPr>
              <w:outlineLvl w:val="0"/>
              <w:rPr>
                <w:rFonts w:ascii="Times New Roman" w:eastAsia="Arial Unicode MS" w:hAnsi="Times New Roman"/>
              </w:rPr>
            </w:pPr>
          </w:p>
        </w:tc>
      </w:tr>
      <w:tr w:rsidR="00B365DB" w:rsidRPr="002F4EE1" w:rsidTr="00C03F4E">
        <w:trPr>
          <w:gridAfter w:val="1"/>
          <w:wAfter w:w="52" w:type="dxa"/>
          <w:cantSplit/>
          <w:trHeight w:val="180"/>
        </w:trPr>
        <w:tc>
          <w:tcPr>
            <w:tcW w:w="9939" w:type="dxa"/>
            <w:gridSpan w:val="5"/>
            <w:tcBorders>
              <w:top w:val="nil"/>
              <w:bottom w:val="nil"/>
              <w:right w:val="nil"/>
            </w:tcBorders>
            <w:noWrap/>
            <w:tcMar>
              <w:top w:w="16" w:type="dxa"/>
              <w:left w:w="16" w:type="dxa"/>
              <w:bottom w:w="0" w:type="dxa"/>
              <w:right w:w="16" w:type="dxa"/>
            </w:tcMar>
            <w:vAlign w:val="center"/>
          </w:tcPr>
          <w:p w:rsidR="00B365DB" w:rsidRPr="002F4EE1" w:rsidRDefault="00B365DB" w:rsidP="00C03F4E">
            <w:pPr>
              <w:ind w:firstLine="709"/>
              <w:jc w:val="both"/>
              <w:outlineLvl w:val="0"/>
              <w:rPr>
                <w:rFonts w:ascii="Times New Roman" w:hAnsi="Times New Roman"/>
                <w:sz w:val="20"/>
              </w:rPr>
            </w:pPr>
          </w:p>
          <w:p w:rsidR="00B365DB" w:rsidRPr="002F4EE1" w:rsidRDefault="00B365DB" w:rsidP="00C03F4E">
            <w:pPr>
              <w:ind w:firstLine="709"/>
              <w:jc w:val="both"/>
              <w:outlineLvl w:val="0"/>
              <w:rPr>
                <w:rFonts w:ascii="Times New Roman" w:hAnsi="Times New Roman"/>
                <w:sz w:val="24"/>
                <w:szCs w:val="24"/>
              </w:rPr>
            </w:pPr>
            <w:r w:rsidRPr="002F4EE1">
              <w:rPr>
                <w:rFonts w:ascii="Times New Roman" w:hAnsi="Times New Roman"/>
                <w:sz w:val="24"/>
                <w:szCs w:val="24"/>
              </w:rPr>
              <w:t xml:space="preserve">Информация об участии в социальных проектах и благотворительных акциях </w:t>
            </w:r>
            <w:r w:rsidRPr="002F4EE1">
              <w:rPr>
                <w:rFonts w:ascii="Times New Roman" w:hAnsi="Times New Roman"/>
                <w:sz w:val="24"/>
                <w:szCs w:val="24"/>
              </w:rPr>
              <w:br/>
              <w:t>ЗАТО Железногорск, оказанной спонсорской, благотворительной помощи, о предоставляемых социальных услугах населению ЗАТО Железногорск:</w:t>
            </w:r>
          </w:p>
        </w:tc>
      </w:tr>
    </w:tbl>
    <w:p w:rsidR="00B365DB" w:rsidRPr="00396807" w:rsidRDefault="00B365DB" w:rsidP="00B365DB">
      <w:pPr>
        <w:pStyle w:val="ConsPlusNonformat"/>
        <w:widowControl/>
        <w:rPr>
          <w:rFonts w:ascii="Times New Roman" w:hAnsi="Times New Roman" w:cs="Times New Roman"/>
          <w:sz w:val="24"/>
          <w:szCs w:val="24"/>
        </w:rPr>
      </w:pPr>
      <w:r w:rsidRPr="00396807">
        <w:rPr>
          <w:rFonts w:ascii="Times New Roman" w:hAnsi="Times New Roman" w:cs="Times New Roman"/>
          <w:sz w:val="24"/>
          <w:szCs w:val="24"/>
        </w:rPr>
        <w:t>__________________________________________________________________________________</w:t>
      </w:r>
    </w:p>
    <w:p w:rsidR="00B365DB" w:rsidRPr="00396807" w:rsidRDefault="00B365DB" w:rsidP="00B365DB">
      <w:pPr>
        <w:pStyle w:val="ConsPlusNonformat"/>
        <w:widowControl/>
        <w:outlineLvl w:val="0"/>
        <w:rPr>
          <w:rFonts w:ascii="Times New Roman" w:hAnsi="Times New Roman" w:cs="Times New Roman"/>
          <w:sz w:val="24"/>
          <w:szCs w:val="24"/>
        </w:rPr>
      </w:pPr>
      <w:r w:rsidRPr="00396807">
        <w:rPr>
          <w:rFonts w:ascii="Times New Roman" w:hAnsi="Times New Roman" w:cs="Times New Roman"/>
          <w:sz w:val="24"/>
          <w:szCs w:val="24"/>
        </w:rPr>
        <w:t>_________________________________________________________________________________ .</w:t>
      </w:r>
    </w:p>
    <w:p w:rsidR="00B365DB" w:rsidRPr="00396807" w:rsidRDefault="00B365DB" w:rsidP="00B365DB">
      <w:pPr>
        <w:pStyle w:val="ConsPlusNonformat"/>
        <w:widowControl/>
        <w:outlineLvl w:val="0"/>
        <w:rPr>
          <w:rFonts w:ascii="Times New Roman" w:hAnsi="Times New Roman" w:cs="Times New Roman"/>
          <w:sz w:val="20"/>
          <w:szCs w:val="20"/>
        </w:rPr>
      </w:pPr>
    </w:p>
    <w:p w:rsidR="00B365DB" w:rsidRPr="00396807" w:rsidRDefault="00B365DB" w:rsidP="00B365DB">
      <w:pPr>
        <w:pStyle w:val="ConsPlusNonformat"/>
        <w:widowControl/>
        <w:outlineLvl w:val="0"/>
        <w:rPr>
          <w:rFonts w:ascii="Times New Roman" w:hAnsi="Times New Roman" w:cs="Times New Roman"/>
          <w:sz w:val="24"/>
          <w:szCs w:val="24"/>
        </w:rPr>
      </w:pPr>
      <w:r w:rsidRPr="00343E58">
        <w:rPr>
          <w:rFonts w:ascii="Times New Roman" w:hAnsi="Times New Roman" w:cs="Times New Roman"/>
          <w:sz w:val="24"/>
          <w:szCs w:val="24"/>
        </w:rPr>
        <w:t>Заявитель (участник отбора): ______________________</w:t>
      </w:r>
      <w:r w:rsidRPr="00396807">
        <w:rPr>
          <w:rFonts w:ascii="Times New Roman" w:hAnsi="Times New Roman" w:cs="Times New Roman"/>
          <w:sz w:val="24"/>
          <w:szCs w:val="24"/>
        </w:rPr>
        <w:t xml:space="preserve"> / _____________________________ /</w:t>
      </w:r>
    </w:p>
    <w:p w:rsidR="00B365DB" w:rsidRPr="00396807" w:rsidRDefault="00B365DB" w:rsidP="00B365DB">
      <w:pPr>
        <w:pStyle w:val="ConsPlusNonformat"/>
        <w:widowControl/>
        <w:ind w:left="1440" w:firstLine="720"/>
        <w:rPr>
          <w:rFonts w:ascii="Times New Roman" w:hAnsi="Times New Roman" w:cs="Times New Roman"/>
          <w:sz w:val="18"/>
          <w:szCs w:val="18"/>
        </w:rPr>
      </w:pPr>
      <w:r w:rsidRPr="00396807">
        <w:rPr>
          <w:rFonts w:ascii="Times New Roman" w:hAnsi="Times New Roman" w:cs="Times New Roman"/>
          <w:sz w:val="18"/>
          <w:szCs w:val="18"/>
        </w:rPr>
        <w:t>(подпись)                                                  (Фамилия И.О.)</w:t>
      </w:r>
    </w:p>
    <w:p w:rsidR="00B365DB" w:rsidRPr="00396807" w:rsidRDefault="00B365DB" w:rsidP="00B365DB">
      <w:pPr>
        <w:pStyle w:val="ConsPlusNonformat"/>
        <w:widowControl/>
        <w:outlineLvl w:val="0"/>
        <w:rPr>
          <w:rFonts w:ascii="Times New Roman" w:hAnsi="Times New Roman" w:cs="Times New Roman"/>
          <w:sz w:val="20"/>
          <w:szCs w:val="20"/>
        </w:rPr>
      </w:pPr>
    </w:p>
    <w:p w:rsidR="00B365DB" w:rsidRPr="00396807" w:rsidRDefault="00B365DB" w:rsidP="00B365DB">
      <w:pPr>
        <w:pStyle w:val="ConsPlusNonformat"/>
        <w:widowControl/>
        <w:rPr>
          <w:rFonts w:ascii="Times New Roman" w:hAnsi="Times New Roman" w:cs="Times New Roman"/>
          <w:sz w:val="24"/>
          <w:szCs w:val="24"/>
        </w:rPr>
      </w:pPr>
      <w:r w:rsidRPr="00396807">
        <w:rPr>
          <w:rFonts w:ascii="Times New Roman" w:hAnsi="Times New Roman" w:cs="Times New Roman"/>
          <w:sz w:val="24"/>
          <w:szCs w:val="24"/>
        </w:rPr>
        <w:t>Главный бухгалтер: ________________ / ___________________ /</w:t>
      </w:r>
    </w:p>
    <w:p w:rsidR="00B365DB" w:rsidRPr="00396807" w:rsidRDefault="00B365DB" w:rsidP="00B365DB">
      <w:pPr>
        <w:pStyle w:val="ConsPlusNonformat"/>
        <w:widowControl/>
        <w:ind w:left="2160"/>
        <w:rPr>
          <w:rFonts w:ascii="Times New Roman" w:hAnsi="Times New Roman" w:cs="Times New Roman"/>
          <w:sz w:val="18"/>
          <w:szCs w:val="18"/>
        </w:rPr>
      </w:pPr>
      <w:r w:rsidRPr="00396807">
        <w:rPr>
          <w:rFonts w:ascii="Times New Roman" w:hAnsi="Times New Roman" w:cs="Times New Roman"/>
          <w:sz w:val="18"/>
          <w:szCs w:val="18"/>
        </w:rPr>
        <w:t xml:space="preserve">            (подпись)                            (Фамилия И.О.)</w:t>
      </w:r>
    </w:p>
    <w:p w:rsidR="00B365DB" w:rsidRPr="00396807" w:rsidRDefault="00B365DB" w:rsidP="00B365DB">
      <w:pPr>
        <w:pStyle w:val="ConsPlusNonformat"/>
        <w:widowControl/>
        <w:rPr>
          <w:rFonts w:ascii="Times New Roman" w:hAnsi="Times New Roman" w:cs="Times New Roman"/>
          <w:sz w:val="24"/>
          <w:szCs w:val="24"/>
        </w:rPr>
      </w:pPr>
      <w:r w:rsidRPr="00396807">
        <w:rPr>
          <w:rFonts w:ascii="Times New Roman" w:hAnsi="Times New Roman" w:cs="Times New Roman"/>
          <w:sz w:val="24"/>
          <w:szCs w:val="24"/>
        </w:rPr>
        <w:t>Дата: _______________________</w:t>
      </w:r>
    </w:p>
    <w:p w:rsidR="00B365DB" w:rsidRPr="00396807" w:rsidRDefault="00B365DB" w:rsidP="00B365DB">
      <w:pPr>
        <w:pStyle w:val="ConsPlusNonformat"/>
        <w:widowControl/>
        <w:ind w:left="720"/>
        <w:rPr>
          <w:rFonts w:ascii="Times New Roman" w:hAnsi="Times New Roman" w:cs="Times New Roman"/>
          <w:sz w:val="18"/>
          <w:szCs w:val="18"/>
        </w:rPr>
      </w:pPr>
      <w:r w:rsidRPr="00396807">
        <w:rPr>
          <w:rFonts w:ascii="Times New Roman" w:hAnsi="Times New Roman" w:cs="Times New Roman"/>
          <w:sz w:val="18"/>
          <w:szCs w:val="18"/>
        </w:rPr>
        <w:t xml:space="preserve">           (день, месяц, год)</w:t>
      </w:r>
    </w:p>
    <w:p w:rsidR="00B365DB" w:rsidRPr="00CC087C" w:rsidRDefault="00B365DB" w:rsidP="00B365DB">
      <w:pPr>
        <w:ind w:left="5670"/>
        <w:rPr>
          <w:rFonts w:ascii="Times New Roman" w:hAnsi="Times New Roman"/>
          <w:sz w:val="24"/>
          <w:szCs w:val="24"/>
          <w:lang w:val="en-US"/>
        </w:rPr>
      </w:pPr>
    </w:p>
    <w:p w:rsidR="00B365DB" w:rsidRDefault="00B365DB" w:rsidP="00B365DB">
      <w:pPr>
        <w:pStyle w:val="ConsPlusNonformat"/>
        <w:widowControl/>
        <w:ind w:firstLine="708"/>
        <w:rPr>
          <w:rFonts w:ascii="Times New Roman" w:hAnsi="Times New Roman" w:cs="Times New Roman"/>
          <w:sz w:val="26"/>
          <w:szCs w:val="26"/>
        </w:rPr>
        <w:sectPr w:rsidR="00B365DB" w:rsidSect="00C03F4E">
          <w:pgSz w:w="11906" w:h="16838"/>
          <w:pgMar w:top="1134" w:right="567" w:bottom="1134" w:left="1418" w:header="709" w:footer="709" w:gutter="0"/>
          <w:cols w:space="708"/>
          <w:docGrid w:linePitch="360"/>
        </w:sectPr>
      </w:pPr>
      <w:r w:rsidRPr="00396807">
        <w:rPr>
          <w:rFonts w:ascii="Times New Roman" w:hAnsi="Times New Roman" w:cs="Times New Roman"/>
          <w:sz w:val="26"/>
          <w:szCs w:val="26"/>
        </w:rPr>
        <w:t>М.П.</w:t>
      </w:r>
    </w:p>
    <w:p w:rsidR="00B365DB" w:rsidRPr="0060682A" w:rsidRDefault="00B365DB" w:rsidP="00B365DB">
      <w:pPr>
        <w:ind w:left="4956" w:firstLine="1560"/>
        <w:rPr>
          <w:rFonts w:ascii="Times New Roman" w:hAnsi="Times New Roman"/>
          <w:sz w:val="28"/>
          <w:szCs w:val="28"/>
        </w:rPr>
      </w:pPr>
      <w:r w:rsidRPr="00E43BEB">
        <w:rPr>
          <w:rFonts w:ascii="Times New Roman" w:hAnsi="Times New Roman"/>
          <w:sz w:val="28"/>
          <w:szCs w:val="28"/>
        </w:rPr>
        <w:t>Приложение № 3 к Порядку</w:t>
      </w:r>
    </w:p>
    <w:p w:rsidR="00B365DB" w:rsidRPr="0060682A" w:rsidRDefault="00B365DB" w:rsidP="00B365DB">
      <w:pPr>
        <w:autoSpaceDE w:val="0"/>
        <w:autoSpaceDN w:val="0"/>
        <w:adjustRightInd w:val="0"/>
        <w:jc w:val="right"/>
        <w:rPr>
          <w:rFonts w:ascii="Times New Roman" w:hAnsi="Times New Roman"/>
          <w:sz w:val="26"/>
          <w:szCs w:val="26"/>
        </w:rPr>
      </w:pPr>
    </w:p>
    <w:p w:rsidR="00B365DB" w:rsidRPr="0060682A" w:rsidRDefault="00B365DB" w:rsidP="00B365DB">
      <w:pPr>
        <w:autoSpaceDE w:val="0"/>
        <w:autoSpaceDN w:val="0"/>
        <w:adjustRightInd w:val="0"/>
        <w:jc w:val="right"/>
        <w:rPr>
          <w:rFonts w:ascii="Times New Roman" w:hAnsi="Times New Roman"/>
          <w:sz w:val="26"/>
          <w:szCs w:val="26"/>
        </w:rPr>
      </w:pPr>
    </w:p>
    <w:p w:rsidR="00B365DB" w:rsidRPr="0060682A" w:rsidRDefault="00B365DB" w:rsidP="00B365DB">
      <w:pPr>
        <w:autoSpaceDE w:val="0"/>
        <w:autoSpaceDN w:val="0"/>
        <w:adjustRightInd w:val="0"/>
        <w:jc w:val="right"/>
        <w:rPr>
          <w:rFonts w:ascii="Times New Roman" w:hAnsi="Times New Roman"/>
          <w:sz w:val="26"/>
          <w:szCs w:val="26"/>
        </w:rPr>
      </w:pPr>
    </w:p>
    <w:p w:rsidR="00B365DB" w:rsidRPr="0060682A" w:rsidRDefault="00B365DB" w:rsidP="00B365DB">
      <w:pPr>
        <w:pStyle w:val="ConsPlusNonformat"/>
        <w:widowControl/>
        <w:jc w:val="center"/>
        <w:rPr>
          <w:rFonts w:ascii="Times New Roman" w:hAnsi="Times New Roman" w:cs="Times New Roman"/>
          <w:sz w:val="26"/>
          <w:szCs w:val="26"/>
        </w:rPr>
      </w:pPr>
      <w:r w:rsidRPr="0060682A">
        <w:rPr>
          <w:rFonts w:ascii="Times New Roman" w:hAnsi="Times New Roman" w:cs="Times New Roman"/>
          <w:sz w:val="26"/>
          <w:szCs w:val="26"/>
        </w:rPr>
        <w:t>СПРАВКА</w:t>
      </w:r>
    </w:p>
    <w:p w:rsidR="00B365DB" w:rsidRPr="0060682A" w:rsidRDefault="00B365DB" w:rsidP="00B365DB">
      <w:pPr>
        <w:pStyle w:val="ConsPlusNonformat"/>
        <w:widowControl/>
        <w:jc w:val="center"/>
        <w:rPr>
          <w:rFonts w:ascii="Times New Roman" w:hAnsi="Times New Roman" w:cs="Times New Roman"/>
          <w:sz w:val="26"/>
          <w:szCs w:val="26"/>
        </w:rPr>
      </w:pPr>
      <w:r w:rsidRPr="0060682A">
        <w:rPr>
          <w:rFonts w:ascii="Times New Roman" w:hAnsi="Times New Roman" w:cs="Times New Roman"/>
          <w:sz w:val="26"/>
          <w:szCs w:val="26"/>
        </w:rPr>
        <w:t>об имущественном и финансовом состоянии</w:t>
      </w:r>
    </w:p>
    <w:p w:rsidR="00B365DB" w:rsidRPr="0060682A" w:rsidRDefault="00B365DB" w:rsidP="00B365DB">
      <w:pPr>
        <w:pStyle w:val="ConsPlusNonformat"/>
        <w:widowControl/>
        <w:jc w:val="center"/>
        <w:rPr>
          <w:rFonts w:ascii="Times New Roman" w:hAnsi="Times New Roman" w:cs="Times New Roman"/>
          <w:sz w:val="26"/>
          <w:szCs w:val="26"/>
        </w:rPr>
      </w:pPr>
      <w:r w:rsidRPr="0060682A">
        <w:rPr>
          <w:rFonts w:ascii="Times New Roman" w:hAnsi="Times New Roman" w:cs="Times New Roman"/>
          <w:sz w:val="26"/>
          <w:szCs w:val="26"/>
        </w:rPr>
        <w:t>по состоянию на _________________</w:t>
      </w:r>
    </w:p>
    <w:p w:rsidR="00B365DB" w:rsidRPr="0060682A" w:rsidRDefault="00B365DB" w:rsidP="00B365DB">
      <w:pPr>
        <w:pStyle w:val="ConsPlusNonformat"/>
        <w:widowControl/>
        <w:jc w:val="center"/>
        <w:rPr>
          <w:rFonts w:ascii="Times New Roman" w:hAnsi="Times New Roman" w:cs="Times New Roman"/>
          <w:sz w:val="26"/>
          <w:szCs w:val="26"/>
        </w:rPr>
      </w:pPr>
    </w:p>
    <w:p w:rsidR="00B365DB" w:rsidRPr="0060682A" w:rsidRDefault="00B365DB" w:rsidP="00B365DB">
      <w:pPr>
        <w:pStyle w:val="ConsPlusNonformat"/>
        <w:widowControl/>
        <w:jc w:val="center"/>
        <w:rPr>
          <w:rFonts w:ascii="Times New Roman" w:hAnsi="Times New Roman" w:cs="Times New Roman"/>
          <w:sz w:val="26"/>
          <w:szCs w:val="26"/>
        </w:rPr>
      </w:pPr>
      <w:r w:rsidRPr="0060682A">
        <w:rPr>
          <w:rFonts w:ascii="Times New Roman" w:hAnsi="Times New Roman" w:cs="Times New Roman"/>
          <w:sz w:val="26"/>
          <w:szCs w:val="26"/>
        </w:rPr>
        <w:t>________________________________________________________________________</w:t>
      </w:r>
    </w:p>
    <w:p w:rsidR="00B365DB" w:rsidRPr="0060682A" w:rsidRDefault="00B365DB" w:rsidP="00B365DB">
      <w:pPr>
        <w:pStyle w:val="ConsPlusNonformat"/>
        <w:widowControl/>
        <w:jc w:val="center"/>
        <w:rPr>
          <w:rFonts w:ascii="Times New Roman" w:hAnsi="Times New Roman" w:cs="Times New Roman"/>
          <w:sz w:val="20"/>
          <w:szCs w:val="22"/>
        </w:rPr>
      </w:pPr>
      <w:r w:rsidRPr="0060682A">
        <w:rPr>
          <w:rFonts w:ascii="Times New Roman" w:hAnsi="Times New Roman" w:cs="Times New Roman"/>
          <w:sz w:val="20"/>
          <w:szCs w:val="22"/>
        </w:rPr>
        <w:t xml:space="preserve">(полное наименование </w:t>
      </w:r>
      <w:r w:rsidRPr="00343E58">
        <w:rPr>
          <w:rFonts w:ascii="Times New Roman" w:hAnsi="Times New Roman" w:cs="Times New Roman"/>
          <w:sz w:val="20"/>
          <w:szCs w:val="22"/>
        </w:rPr>
        <w:t xml:space="preserve">заявителя (участника отбора) </w:t>
      </w:r>
      <w:r w:rsidRPr="00343E58">
        <w:rPr>
          <w:rFonts w:ascii="Times New Roman" w:hAnsi="Times New Roman" w:cs="Times New Roman"/>
          <w:sz w:val="20"/>
          <w:szCs w:val="18"/>
        </w:rPr>
        <w:t>юридического</w:t>
      </w:r>
      <w:r w:rsidRPr="0060682A">
        <w:rPr>
          <w:rFonts w:ascii="Times New Roman" w:hAnsi="Times New Roman" w:cs="Times New Roman"/>
          <w:sz w:val="20"/>
          <w:szCs w:val="18"/>
        </w:rPr>
        <w:t xml:space="preserve"> лица, Ф.И.О. индивидуального предпринимателя</w:t>
      </w:r>
      <w:r w:rsidRPr="0060682A">
        <w:rPr>
          <w:rFonts w:ascii="Times New Roman" w:hAnsi="Times New Roman" w:cs="Times New Roman"/>
          <w:sz w:val="20"/>
          <w:szCs w:val="22"/>
        </w:rPr>
        <w:t>)</w:t>
      </w:r>
    </w:p>
    <w:p w:rsidR="00B365DB" w:rsidRPr="0060682A" w:rsidRDefault="00B365DB" w:rsidP="00B365DB">
      <w:pPr>
        <w:pStyle w:val="ConsPlusNonformat"/>
        <w:widowControl/>
        <w:rPr>
          <w:rFonts w:ascii="Times New Roman" w:hAnsi="Times New Roman" w:cs="Times New Roman"/>
          <w:sz w:val="22"/>
          <w:szCs w:val="22"/>
        </w:rPr>
      </w:pPr>
    </w:p>
    <w:p w:rsidR="00B365DB" w:rsidRPr="0060682A" w:rsidRDefault="00B365DB" w:rsidP="00B365DB">
      <w:pPr>
        <w:pStyle w:val="ConsPlusNonformat"/>
        <w:widowControl/>
        <w:spacing w:after="120"/>
        <w:ind w:firstLine="709"/>
        <w:rPr>
          <w:rFonts w:ascii="Times New Roman" w:hAnsi="Times New Roman"/>
          <w:sz w:val="26"/>
          <w:szCs w:val="26"/>
        </w:rPr>
      </w:pPr>
      <w:r w:rsidRPr="0060682A">
        <w:rPr>
          <w:rFonts w:ascii="Times New Roman" w:hAnsi="Times New Roman" w:cs="Times New Roman"/>
          <w:sz w:val="26"/>
          <w:szCs w:val="26"/>
        </w:rPr>
        <w:t>1. Сведения об имуществе:</w:t>
      </w:r>
    </w:p>
    <w:tbl>
      <w:tblPr>
        <w:tblW w:w="9498" w:type="dxa"/>
        <w:jc w:val="center"/>
        <w:tblInd w:w="70" w:type="dxa"/>
        <w:tblLayout w:type="fixed"/>
        <w:tblCellMar>
          <w:left w:w="70" w:type="dxa"/>
          <w:right w:w="70" w:type="dxa"/>
        </w:tblCellMar>
        <w:tblLook w:val="0000"/>
      </w:tblPr>
      <w:tblGrid>
        <w:gridCol w:w="540"/>
        <w:gridCol w:w="5556"/>
        <w:gridCol w:w="3402"/>
      </w:tblGrid>
      <w:tr w:rsidR="00B365DB" w:rsidRPr="0060682A" w:rsidTr="00C03F4E">
        <w:trPr>
          <w:cantSplit/>
          <w:trHeight w:val="480"/>
          <w:jc w:val="center"/>
        </w:trPr>
        <w:tc>
          <w:tcPr>
            <w:tcW w:w="540" w:type="dxa"/>
            <w:tcBorders>
              <w:top w:val="single" w:sz="6" w:space="0" w:color="auto"/>
              <w:left w:val="single" w:sz="6" w:space="0" w:color="auto"/>
              <w:bottom w:val="single" w:sz="6" w:space="0" w:color="auto"/>
              <w:right w:val="single" w:sz="6" w:space="0" w:color="auto"/>
            </w:tcBorders>
          </w:tcPr>
          <w:p w:rsidR="00B365DB" w:rsidRPr="0060682A" w:rsidRDefault="00B365DB" w:rsidP="00C03F4E">
            <w:pPr>
              <w:pStyle w:val="ConsPlusCell"/>
              <w:widowControl/>
              <w:rPr>
                <w:rFonts w:ascii="Times New Roman" w:hAnsi="Times New Roman" w:cs="Times New Roman"/>
                <w:sz w:val="26"/>
                <w:szCs w:val="26"/>
              </w:rPr>
            </w:pPr>
            <w:r w:rsidRPr="0060682A">
              <w:rPr>
                <w:rFonts w:ascii="Times New Roman" w:hAnsi="Times New Roman" w:cs="Times New Roman"/>
                <w:sz w:val="26"/>
                <w:szCs w:val="26"/>
              </w:rPr>
              <w:t>№</w:t>
            </w:r>
            <w:r w:rsidRPr="0060682A">
              <w:rPr>
                <w:rFonts w:ascii="Times New Roman" w:hAnsi="Times New Roman" w:cs="Times New Roman"/>
                <w:sz w:val="26"/>
                <w:szCs w:val="26"/>
              </w:rPr>
              <w:br/>
              <w:t>п/п</w:t>
            </w:r>
          </w:p>
        </w:tc>
        <w:tc>
          <w:tcPr>
            <w:tcW w:w="5556" w:type="dxa"/>
            <w:tcBorders>
              <w:top w:val="single" w:sz="6" w:space="0" w:color="auto"/>
              <w:left w:val="single" w:sz="6" w:space="0" w:color="auto"/>
              <w:bottom w:val="single" w:sz="6" w:space="0" w:color="auto"/>
              <w:right w:val="single" w:sz="6" w:space="0" w:color="auto"/>
            </w:tcBorders>
          </w:tcPr>
          <w:p w:rsidR="00B365DB" w:rsidRPr="0060682A" w:rsidRDefault="00B365DB" w:rsidP="00C03F4E">
            <w:pPr>
              <w:pStyle w:val="ConsPlusCell"/>
              <w:widowControl/>
              <w:jc w:val="center"/>
              <w:rPr>
                <w:rFonts w:ascii="Times New Roman" w:hAnsi="Times New Roman" w:cs="Times New Roman"/>
                <w:sz w:val="26"/>
                <w:szCs w:val="26"/>
              </w:rPr>
            </w:pPr>
            <w:r w:rsidRPr="0060682A">
              <w:rPr>
                <w:rFonts w:ascii="Times New Roman" w:hAnsi="Times New Roman" w:cs="Times New Roman"/>
                <w:sz w:val="26"/>
                <w:szCs w:val="26"/>
              </w:rPr>
              <w:t xml:space="preserve">Наименование </w:t>
            </w:r>
            <w:r w:rsidRPr="0060682A">
              <w:rPr>
                <w:rFonts w:ascii="Times New Roman" w:hAnsi="Times New Roman" w:cs="Times New Roman"/>
                <w:sz w:val="26"/>
                <w:szCs w:val="26"/>
              </w:rPr>
              <w:br/>
              <w:t>по группам</w:t>
            </w:r>
          </w:p>
        </w:tc>
        <w:tc>
          <w:tcPr>
            <w:tcW w:w="3402" w:type="dxa"/>
            <w:tcBorders>
              <w:top w:val="single" w:sz="6" w:space="0" w:color="auto"/>
              <w:left w:val="single" w:sz="6" w:space="0" w:color="auto"/>
              <w:bottom w:val="single" w:sz="6" w:space="0" w:color="auto"/>
              <w:right w:val="single" w:sz="6" w:space="0" w:color="auto"/>
            </w:tcBorders>
          </w:tcPr>
          <w:p w:rsidR="00B365DB" w:rsidRPr="0060682A" w:rsidRDefault="00B365DB" w:rsidP="00C03F4E">
            <w:pPr>
              <w:pStyle w:val="ConsPlusCell"/>
              <w:widowControl/>
              <w:jc w:val="center"/>
              <w:rPr>
                <w:rFonts w:ascii="Times New Roman" w:hAnsi="Times New Roman" w:cs="Times New Roman"/>
                <w:sz w:val="26"/>
                <w:szCs w:val="26"/>
              </w:rPr>
            </w:pPr>
            <w:r w:rsidRPr="0060682A">
              <w:rPr>
                <w:rFonts w:ascii="Times New Roman" w:hAnsi="Times New Roman" w:cs="Times New Roman"/>
                <w:sz w:val="26"/>
                <w:szCs w:val="26"/>
              </w:rPr>
              <w:t>Остаточная стоимость,</w:t>
            </w:r>
            <w:r w:rsidRPr="0060682A">
              <w:rPr>
                <w:rFonts w:ascii="Times New Roman" w:hAnsi="Times New Roman" w:cs="Times New Roman"/>
                <w:sz w:val="26"/>
                <w:szCs w:val="26"/>
              </w:rPr>
              <w:br/>
              <w:t>тыс. рублей</w:t>
            </w:r>
          </w:p>
        </w:tc>
      </w:tr>
      <w:tr w:rsidR="00B365DB" w:rsidRPr="0060682A" w:rsidTr="00C03F4E">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B365DB" w:rsidRPr="0060682A" w:rsidRDefault="00B365DB" w:rsidP="00C03F4E">
            <w:pPr>
              <w:pStyle w:val="ConsPlusCell"/>
              <w:widowControl/>
              <w:jc w:val="center"/>
              <w:rPr>
                <w:rFonts w:ascii="Times New Roman" w:hAnsi="Times New Roman" w:cs="Times New Roman"/>
                <w:sz w:val="26"/>
                <w:szCs w:val="26"/>
              </w:rPr>
            </w:pPr>
            <w:r w:rsidRPr="0060682A">
              <w:rPr>
                <w:rFonts w:ascii="Times New Roman" w:hAnsi="Times New Roman" w:cs="Times New Roman"/>
                <w:sz w:val="26"/>
                <w:szCs w:val="26"/>
              </w:rPr>
              <w:t>1.</w:t>
            </w:r>
          </w:p>
        </w:tc>
        <w:tc>
          <w:tcPr>
            <w:tcW w:w="5556" w:type="dxa"/>
            <w:tcBorders>
              <w:top w:val="single" w:sz="6" w:space="0" w:color="auto"/>
              <w:left w:val="single" w:sz="6" w:space="0" w:color="auto"/>
              <w:bottom w:val="single" w:sz="6" w:space="0" w:color="auto"/>
              <w:right w:val="single" w:sz="6" w:space="0" w:color="auto"/>
            </w:tcBorders>
          </w:tcPr>
          <w:p w:rsidR="00B365DB" w:rsidRPr="0060682A" w:rsidRDefault="00B365DB" w:rsidP="00C03F4E">
            <w:pPr>
              <w:pStyle w:val="ConsPlusCell"/>
              <w:widowControl/>
              <w:rPr>
                <w:rFonts w:ascii="Times New Roman" w:hAnsi="Times New Roman" w:cs="Times New Roman"/>
                <w:sz w:val="26"/>
                <w:szCs w:val="26"/>
              </w:rPr>
            </w:pPr>
            <w:r w:rsidRPr="0060682A">
              <w:rPr>
                <w:rFonts w:ascii="Times New Roman" w:hAnsi="Times New Roman" w:cs="Times New Roman"/>
                <w:sz w:val="26"/>
                <w:szCs w:val="26"/>
              </w:rPr>
              <w:t>Основные средства:</w:t>
            </w:r>
          </w:p>
        </w:tc>
        <w:tc>
          <w:tcPr>
            <w:tcW w:w="3402" w:type="dxa"/>
            <w:tcBorders>
              <w:top w:val="single" w:sz="6" w:space="0" w:color="auto"/>
              <w:left w:val="single" w:sz="6" w:space="0" w:color="auto"/>
              <w:bottom w:val="single" w:sz="6" w:space="0" w:color="auto"/>
              <w:right w:val="single" w:sz="6" w:space="0" w:color="auto"/>
            </w:tcBorders>
          </w:tcPr>
          <w:p w:rsidR="00B365DB" w:rsidRPr="0060682A" w:rsidRDefault="00B365DB" w:rsidP="00C03F4E">
            <w:pPr>
              <w:pStyle w:val="ConsPlusCell"/>
              <w:widowControl/>
              <w:rPr>
                <w:rFonts w:ascii="Times New Roman" w:hAnsi="Times New Roman" w:cs="Times New Roman"/>
                <w:sz w:val="26"/>
                <w:szCs w:val="26"/>
              </w:rPr>
            </w:pPr>
          </w:p>
        </w:tc>
      </w:tr>
      <w:tr w:rsidR="00B365DB" w:rsidRPr="0060682A" w:rsidTr="00C03F4E">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B365DB" w:rsidRPr="0060682A" w:rsidRDefault="00B365DB" w:rsidP="00C03F4E">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B365DB" w:rsidRPr="0060682A" w:rsidRDefault="00B365DB" w:rsidP="00C03F4E">
            <w:pPr>
              <w:pStyle w:val="ConsPlusCell"/>
              <w:widowControl/>
              <w:ind w:firstLine="241"/>
              <w:rPr>
                <w:rFonts w:ascii="Times New Roman" w:hAnsi="Times New Roman" w:cs="Times New Roman"/>
                <w:sz w:val="26"/>
                <w:szCs w:val="26"/>
              </w:rPr>
            </w:pPr>
            <w:r w:rsidRPr="0060682A">
              <w:rPr>
                <w:rFonts w:ascii="Times New Roman" w:hAnsi="Times New Roman" w:cs="Times New Roman"/>
                <w:sz w:val="26"/>
                <w:szCs w:val="26"/>
              </w:rPr>
              <w:t>здания, сооружения</w:t>
            </w:r>
          </w:p>
        </w:tc>
        <w:tc>
          <w:tcPr>
            <w:tcW w:w="3402" w:type="dxa"/>
            <w:tcBorders>
              <w:top w:val="single" w:sz="6" w:space="0" w:color="auto"/>
              <w:left w:val="single" w:sz="6" w:space="0" w:color="auto"/>
              <w:bottom w:val="single" w:sz="6" w:space="0" w:color="auto"/>
              <w:right w:val="single" w:sz="6" w:space="0" w:color="auto"/>
            </w:tcBorders>
          </w:tcPr>
          <w:p w:rsidR="00B365DB" w:rsidRPr="0060682A" w:rsidRDefault="00B365DB" w:rsidP="00C03F4E">
            <w:pPr>
              <w:pStyle w:val="ConsPlusCell"/>
              <w:widowControl/>
              <w:rPr>
                <w:rFonts w:ascii="Times New Roman" w:hAnsi="Times New Roman" w:cs="Times New Roman"/>
                <w:sz w:val="26"/>
                <w:szCs w:val="26"/>
              </w:rPr>
            </w:pPr>
          </w:p>
        </w:tc>
      </w:tr>
      <w:tr w:rsidR="00B365DB" w:rsidRPr="0060682A" w:rsidTr="00C03F4E">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B365DB" w:rsidRPr="0060682A" w:rsidRDefault="00B365DB" w:rsidP="00C03F4E">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B365DB" w:rsidRPr="0060682A" w:rsidRDefault="00B365DB" w:rsidP="00C03F4E">
            <w:pPr>
              <w:pStyle w:val="ConsPlusCell"/>
              <w:widowControl/>
              <w:ind w:firstLine="241"/>
              <w:rPr>
                <w:rFonts w:ascii="Times New Roman" w:hAnsi="Times New Roman" w:cs="Times New Roman"/>
                <w:sz w:val="26"/>
                <w:szCs w:val="26"/>
              </w:rPr>
            </w:pPr>
            <w:r w:rsidRPr="0060682A">
              <w:rPr>
                <w:rFonts w:ascii="Times New Roman" w:hAnsi="Times New Roman" w:cs="Times New Roman"/>
                <w:sz w:val="26"/>
                <w:szCs w:val="26"/>
              </w:rPr>
              <w:t>транспортные средства</w:t>
            </w:r>
          </w:p>
        </w:tc>
        <w:tc>
          <w:tcPr>
            <w:tcW w:w="3402" w:type="dxa"/>
            <w:tcBorders>
              <w:top w:val="single" w:sz="6" w:space="0" w:color="auto"/>
              <w:left w:val="single" w:sz="6" w:space="0" w:color="auto"/>
              <w:bottom w:val="single" w:sz="6" w:space="0" w:color="auto"/>
              <w:right w:val="single" w:sz="6" w:space="0" w:color="auto"/>
            </w:tcBorders>
          </w:tcPr>
          <w:p w:rsidR="00B365DB" w:rsidRPr="0060682A" w:rsidRDefault="00B365DB" w:rsidP="00C03F4E">
            <w:pPr>
              <w:pStyle w:val="ConsPlusCell"/>
              <w:widowControl/>
              <w:rPr>
                <w:rFonts w:ascii="Times New Roman" w:hAnsi="Times New Roman" w:cs="Times New Roman"/>
                <w:sz w:val="26"/>
                <w:szCs w:val="26"/>
              </w:rPr>
            </w:pPr>
          </w:p>
        </w:tc>
      </w:tr>
      <w:tr w:rsidR="00B365DB" w:rsidRPr="0060682A" w:rsidTr="00C03F4E">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B365DB" w:rsidRPr="0060682A" w:rsidRDefault="00B365DB" w:rsidP="00C03F4E">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B365DB" w:rsidRPr="0060682A" w:rsidRDefault="00B365DB" w:rsidP="00C03F4E">
            <w:pPr>
              <w:pStyle w:val="ConsPlusCell"/>
              <w:widowControl/>
              <w:ind w:firstLine="241"/>
              <w:rPr>
                <w:rFonts w:ascii="Times New Roman" w:hAnsi="Times New Roman" w:cs="Times New Roman"/>
                <w:sz w:val="26"/>
                <w:szCs w:val="26"/>
              </w:rPr>
            </w:pPr>
            <w:r w:rsidRPr="0060682A">
              <w:rPr>
                <w:rFonts w:ascii="Times New Roman" w:hAnsi="Times New Roman" w:cs="Times New Roman"/>
                <w:sz w:val="26"/>
                <w:szCs w:val="26"/>
              </w:rPr>
              <w:t>торговое оборудование</w:t>
            </w:r>
          </w:p>
        </w:tc>
        <w:tc>
          <w:tcPr>
            <w:tcW w:w="3402" w:type="dxa"/>
            <w:tcBorders>
              <w:top w:val="single" w:sz="6" w:space="0" w:color="auto"/>
              <w:left w:val="single" w:sz="6" w:space="0" w:color="auto"/>
              <w:bottom w:val="single" w:sz="6" w:space="0" w:color="auto"/>
              <w:right w:val="single" w:sz="6" w:space="0" w:color="auto"/>
            </w:tcBorders>
          </w:tcPr>
          <w:p w:rsidR="00B365DB" w:rsidRPr="0060682A" w:rsidRDefault="00B365DB" w:rsidP="00C03F4E">
            <w:pPr>
              <w:pStyle w:val="ConsPlusCell"/>
              <w:widowControl/>
              <w:rPr>
                <w:rFonts w:ascii="Times New Roman" w:hAnsi="Times New Roman" w:cs="Times New Roman"/>
                <w:sz w:val="26"/>
                <w:szCs w:val="26"/>
              </w:rPr>
            </w:pPr>
          </w:p>
        </w:tc>
      </w:tr>
      <w:tr w:rsidR="00B365DB" w:rsidRPr="0060682A" w:rsidTr="00C03F4E">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B365DB" w:rsidRPr="0060682A" w:rsidRDefault="00B365DB" w:rsidP="00C03F4E">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B365DB" w:rsidRPr="0060682A" w:rsidRDefault="00B365DB" w:rsidP="00C03F4E">
            <w:pPr>
              <w:pStyle w:val="ConsPlusCell"/>
              <w:widowControl/>
              <w:ind w:firstLine="241"/>
              <w:rPr>
                <w:rFonts w:ascii="Times New Roman" w:hAnsi="Times New Roman" w:cs="Times New Roman"/>
                <w:sz w:val="26"/>
                <w:szCs w:val="26"/>
              </w:rPr>
            </w:pPr>
            <w:r w:rsidRPr="0060682A">
              <w:rPr>
                <w:rFonts w:ascii="Times New Roman" w:hAnsi="Times New Roman" w:cs="Times New Roman"/>
                <w:sz w:val="26"/>
                <w:szCs w:val="26"/>
              </w:rPr>
              <w:t>станки, оборудование</w:t>
            </w:r>
          </w:p>
        </w:tc>
        <w:tc>
          <w:tcPr>
            <w:tcW w:w="3402" w:type="dxa"/>
            <w:tcBorders>
              <w:top w:val="single" w:sz="6" w:space="0" w:color="auto"/>
              <w:left w:val="single" w:sz="6" w:space="0" w:color="auto"/>
              <w:bottom w:val="single" w:sz="6" w:space="0" w:color="auto"/>
              <w:right w:val="single" w:sz="6" w:space="0" w:color="auto"/>
            </w:tcBorders>
          </w:tcPr>
          <w:p w:rsidR="00B365DB" w:rsidRPr="0060682A" w:rsidRDefault="00B365DB" w:rsidP="00C03F4E">
            <w:pPr>
              <w:pStyle w:val="ConsPlusCell"/>
              <w:widowControl/>
              <w:rPr>
                <w:rFonts w:ascii="Times New Roman" w:hAnsi="Times New Roman" w:cs="Times New Roman"/>
                <w:sz w:val="26"/>
                <w:szCs w:val="26"/>
              </w:rPr>
            </w:pPr>
          </w:p>
        </w:tc>
      </w:tr>
      <w:tr w:rsidR="00B365DB" w:rsidRPr="0060682A" w:rsidTr="00C03F4E">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B365DB" w:rsidRPr="0060682A" w:rsidRDefault="00B365DB" w:rsidP="00C03F4E">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B365DB" w:rsidRPr="0060682A" w:rsidRDefault="00B365DB" w:rsidP="00C03F4E">
            <w:pPr>
              <w:pStyle w:val="ConsPlusCell"/>
              <w:widowControl/>
              <w:ind w:firstLine="241"/>
              <w:rPr>
                <w:rFonts w:ascii="Times New Roman" w:hAnsi="Times New Roman" w:cs="Times New Roman"/>
                <w:sz w:val="26"/>
                <w:szCs w:val="26"/>
              </w:rPr>
            </w:pPr>
            <w:r w:rsidRPr="0060682A">
              <w:rPr>
                <w:rFonts w:ascii="Times New Roman" w:hAnsi="Times New Roman" w:cs="Times New Roman"/>
                <w:sz w:val="26"/>
                <w:szCs w:val="26"/>
              </w:rPr>
              <w:t>прочее (указать)</w:t>
            </w:r>
          </w:p>
        </w:tc>
        <w:tc>
          <w:tcPr>
            <w:tcW w:w="3402" w:type="dxa"/>
            <w:tcBorders>
              <w:top w:val="single" w:sz="6" w:space="0" w:color="auto"/>
              <w:left w:val="single" w:sz="6" w:space="0" w:color="auto"/>
              <w:bottom w:val="single" w:sz="6" w:space="0" w:color="auto"/>
              <w:right w:val="single" w:sz="6" w:space="0" w:color="auto"/>
            </w:tcBorders>
          </w:tcPr>
          <w:p w:rsidR="00B365DB" w:rsidRPr="0060682A" w:rsidRDefault="00B365DB" w:rsidP="00C03F4E">
            <w:pPr>
              <w:pStyle w:val="ConsPlusCell"/>
              <w:widowControl/>
              <w:rPr>
                <w:rFonts w:ascii="Times New Roman" w:hAnsi="Times New Roman" w:cs="Times New Roman"/>
                <w:sz w:val="26"/>
                <w:szCs w:val="26"/>
              </w:rPr>
            </w:pPr>
          </w:p>
        </w:tc>
      </w:tr>
      <w:tr w:rsidR="00B365DB" w:rsidRPr="0060682A" w:rsidTr="00C03F4E">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B365DB" w:rsidRPr="0060682A" w:rsidRDefault="00B365DB" w:rsidP="00C03F4E">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B365DB" w:rsidRPr="0060682A" w:rsidRDefault="00B365DB" w:rsidP="00C03F4E">
            <w:pPr>
              <w:pStyle w:val="ConsPlusCell"/>
              <w:widowControl/>
              <w:rPr>
                <w:rFonts w:ascii="Times New Roman" w:hAnsi="Times New Roman" w:cs="Times New Roman"/>
                <w:sz w:val="26"/>
                <w:szCs w:val="26"/>
              </w:rPr>
            </w:pPr>
          </w:p>
        </w:tc>
        <w:tc>
          <w:tcPr>
            <w:tcW w:w="3402" w:type="dxa"/>
            <w:tcBorders>
              <w:top w:val="single" w:sz="6" w:space="0" w:color="auto"/>
              <w:left w:val="single" w:sz="6" w:space="0" w:color="auto"/>
              <w:bottom w:val="single" w:sz="6" w:space="0" w:color="auto"/>
              <w:right w:val="single" w:sz="6" w:space="0" w:color="auto"/>
            </w:tcBorders>
          </w:tcPr>
          <w:p w:rsidR="00B365DB" w:rsidRPr="0060682A" w:rsidRDefault="00B365DB" w:rsidP="00C03F4E">
            <w:pPr>
              <w:pStyle w:val="ConsPlusCell"/>
              <w:widowControl/>
              <w:rPr>
                <w:rFonts w:ascii="Times New Roman" w:hAnsi="Times New Roman" w:cs="Times New Roman"/>
                <w:sz w:val="26"/>
                <w:szCs w:val="26"/>
              </w:rPr>
            </w:pPr>
          </w:p>
        </w:tc>
      </w:tr>
      <w:tr w:rsidR="00B365DB" w:rsidRPr="0060682A" w:rsidTr="00C03F4E">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B365DB" w:rsidRPr="0060682A" w:rsidRDefault="00B365DB" w:rsidP="00C03F4E">
            <w:pPr>
              <w:pStyle w:val="ConsPlusCell"/>
              <w:widowControl/>
              <w:jc w:val="center"/>
              <w:rPr>
                <w:rFonts w:ascii="Times New Roman" w:hAnsi="Times New Roman" w:cs="Times New Roman"/>
                <w:sz w:val="26"/>
                <w:szCs w:val="26"/>
              </w:rPr>
            </w:pPr>
            <w:r w:rsidRPr="0060682A">
              <w:rPr>
                <w:rFonts w:ascii="Times New Roman" w:hAnsi="Times New Roman" w:cs="Times New Roman"/>
                <w:sz w:val="26"/>
                <w:szCs w:val="26"/>
              </w:rPr>
              <w:t>2.</w:t>
            </w:r>
          </w:p>
        </w:tc>
        <w:tc>
          <w:tcPr>
            <w:tcW w:w="5556" w:type="dxa"/>
            <w:tcBorders>
              <w:top w:val="single" w:sz="6" w:space="0" w:color="auto"/>
              <w:left w:val="single" w:sz="6" w:space="0" w:color="auto"/>
              <w:bottom w:val="single" w:sz="6" w:space="0" w:color="auto"/>
              <w:right w:val="single" w:sz="6" w:space="0" w:color="auto"/>
            </w:tcBorders>
          </w:tcPr>
          <w:p w:rsidR="00B365DB" w:rsidRPr="0060682A" w:rsidRDefault="00B365DB" w:rsidP="00C03F4E">
            <w:pPr>
              <w:pStyle w:val="ConsPlusCell"/>
              <w:widowControl/>
              <w:rPr>
                <w:rFonts w:ascii="Times New Roman" w:hAnsi="Times New Roman" w:cs="Times New Roman"/>
                <w:sz w:val="26"/>
                <w:szCs w:val="26"/>
              </w:rPr>
            </w:pPr>
            <w:r w:rsidRPr="0060682A">
              <w:rPr>
                <w:rFonts w:ascii="Times New Roman" w:hAnsi="Times New Roman" w:cs="Times New Roman"/>
                <w:sz w:val="26"/>
                <w:szCs w:val="26"/>
              </w:rPr>
              <w:t>Нематериальные активы</w:t>
            </w:r>
          </w:p>
        </w:tc>
        <w:tc>
          <w:tcPr>
            <w:tcW w:w="3402" w:type="dxa"/>
            <w:tcBorders>
              <w:top w:val="single" w:sz="6" w:space="0" w:color="auto"/>
              <w:left w:val="single" w:sz="6" w:space="0" w:color="auto"/>
              <w:bottom w:val="single" w:sz="6" w:space="0" w:color="auto"/>
              <w:right w:val="single" w:sz="6" w:space="0" w:color="auto"/>
            </w:tcBorders>
          </w:tcPr>
          <w:p w:rsidR="00B365DB" w:rsidRPr="0060682A" w:rsidRDefault="00B365DB" w:rsidP="00C03F4E">
            <w:pPr>
              <w:pStyle w:val="ConsPlusCell"/>
              <w:widowControl/>
              <w:rPr>
                <w:rFonts w:ascii="Times New Roman" w:hAnsi="Times New Roman" w:cs="Times New Roman"/>
                <w:sz w:val="26"/>
                <w:szCs w:val="26"/>
              </w:rPr>
            </w:pPr>
          </w:p>
        </w:tc>
      </w:tr>
      <w:tr w:rsidR="00B365DB" w:rsidRPr="0060682A" w:rsidTr="00C03F4E">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B365DB" w:rsidRPr="0060682A" w:rsidRDefault="00B365DB" w:rsidP="00C03F4E">
            <w:pPr>
              <w:pStyle w:val="ConsPlusCell"/>
              <w:widowControl/>
              <w:jc w:val="center"/>
              <w:rPr>
                <w:rFonts w:ascii="Times New Roman" w:hAnsi="Times New Roman" w:cs="Times New Roman"/>
                <w:sz w:val="26"/>
                <w:szCs w:val="26"/>
              </w:rPr>
            </w:pPr>
            <w:r w:rsidRPr="0060682A">
              <w:rPr>
                <w:rFonts w:ascii="Times New Roman" w:hAnsi="Times New Roman" w:cs="Times New Roman"/>
                <w:sz w:val="26"/>
                <w:szCs w:val="26"/>
              </w:rPr>
              <w:t>3.</w:t>
            </w:r>
          </w:p>
        </w:tc>
        <w:tc>
          <w:tcPr>
            <w:tcW w:w="5556" w:type="dxa"/>
            <w:tcBorders>
              <w:top w:val="single" w:sz="6" w:space="0" w:color="auto"/>
              <w:left w:val="single" w:sz="6" w:space="0" w:color="auto"/>
              <w:bottom w:val="single" w:sz="6" w:space="0" w:color="auto"/>
              <w:right w:val="single" w:sz="6" w:space="0" w:color="auto"/>
            </w:tcBorders>
          </w:tcPr>
          <w:p w:rsidR="00B365DB" w:rsidRPr="0060682A" w:rsidRDefault="00B365DB" w:rsidP="00C03F4E">
            <w:pPr>
              <w:pStyle w:val="ConsPlusCell"/>
              <w:widowControl/>
              <w:rPr>
                <w:rFonts w:ascii="Times New Roman" w:hAnsi="Times New Roman" w:cs="Times New Roman"/>
                <w:sz w:val="26"/>
                <w:szCs w:val="26"/>
              </w:rPr>
            </w:pPr>
            <w:r w:rsidRPr="0060682A">
              <w:rPr>
                <w:rFonts w:ascii="Times New Roman" w:hAnsi="Times New Roman" w:cs="Times New Roman"/>
                <w:sz w:val="26"/>
                <w:szCs w:val="26"/>
              </w:rPr>
              <w:t>Всего:</w:t>
            </w:r>
          </w:p>
        </w:tc>
        <w:tc>
          <w:tcPr>
            <w:tcW w:w="3402" w:type="dxa"/>
            <w:tcBorders>
              <w:top w:val="single" w:sz="6" w:space="0" w:color="auto"/>
              <w:left w:val="single" w:sz="6" w:space="0" w:color="auto"/>
              <w:bottom w:val="single" w:sz="6" w:space="0" w:color="auto"/>
              <w:right w:val="single" w:sz="6" w:space="0" w:color="auto"/>
            </w:tcBorders>
          </w:tcPr>
          <w:p w:rsidR="00B365DB" w:rsidRPr="0060682A" w:rsidRDefault="00B365DB" w:rsidP="00C03F4E">
            <w:pPr>
              <w:pStyle w:val="ConsPlusCell"/>
              <w:widowControl/>
              <w:rPr>
                <w:rFonts w:ascii="Times New Roman" w:hAnsi="Times New Roman" w:cs="Times New Roman"/>
                <w:sz w:val="26"/>
                <w:szCs w:val="26"/>
              </w:rPr>
            </w:pPr>
          </w:p>
        </w:tc>
      </w:tr>
    </w:tbl>
    <w:p w:rsidR="00B365DB" w:rsidRPr="0060682A" w:rsidRDefault="00B365DB" w:rsidP="00B365DB">
      <w:pPr>
        <w:pStyle w:val="ConsPlusNonformat"/>
        <w:widowControl/>
        <w:spacing w:before="120"/>
        <w:ind w:firstLine="709"/>
        <w:rPr>
          <w:rFonts w:ascii="Times New Roman" w:hAnsi="Times New Roman" w:cs="Times New Roman"/>
          <w:sz w:val="26"/>
          <w:szCs w:val="26"/>
        </w:rPr>
      </w:pPr>
      <w:r w:rsidRPr="0060682A">
        <w:rPr>
          <w:rFonts w:ascii="Times New Roman" w:hAnsi="Times New Roman" w:cs="Times New Roman"/>
          <w:sz w:val="26"/>
          <w:szCs w:val="26"/>
        </w:rPr>
        <w:t>2. Сведения о финансовом состоянии:</w:t>
      </w:r>
    </w:p>
    <w:p w:rsidR="00B365DB" w:rsidRPr="0043244E" w:rsidRDefault="00B365DB" w:rsidP="00B365DB">
      <w:pPr>
        <w:pStyle w:val="ConsPlusNonformat"/>
        <w:widowControl/>
        <w:ind w:firstLine="709"/>
        <w:jc w:val="both"/>
        <w:rPr>
          <w:rFonts w:ascii="Times New Roman" w:hAnsi="Times New Roman" w:cs="Times New Roman"/>
          <w:sz w:val="26"/>
          <w:szCs w:val="26"/>
        </w:rPr>
      </w:pPr>
      <w:r w:rsidRPr="00D8099B">
        <w:rPr>
          <w:rFonts w:ascii="Times New Roman" w:hAnsi="Times New Roman" w:cs="Times New Roman"/>
          <w:sz w:val="26"/>
          <w:szCs w:val="26"/>
        </w:rPr>
        <w:t xml:space="preserve">Выручка от реализации товаров (работ, услуг) без учета налога на добавленную стоимость (доход от </w:t>
      </w:r>
      <w:r w:rsidRPr="00D8099B">
        <w:rPr>
          <w:rFonts w:ascii="Times New Roman" w:hAnsi="Times New Roman"/>
          <w:bCs/>
          <w:sz w:val="26"/>
          <w:szCs w:val="26"/>
        </w:rPr>
        <w:t>осуществления предпринимательской</w:t>
      </w:r>
      <w:r w:rsidRPr="00D8099B">
        <w:rPr>
          <w:rFonts w:ascii="Times New Roman" w:hAnsi="Times New Roman" w:cs="Times New Roman"/>
          <w:sz w:val="26"/>
          <w:szCs w:val="26"/>
        </w:rPr>
        <w:t xml:space="preserve"> деятельности), тыс. рублей:</w:t>
      </w:r>
      <w:r w:rsidRPr="0043244E">
        <w:rPr>
          <w:rFonts w:ascii="Times New Roman" w:hAnsi="Times New Roman" w:cs="Times New Roman"/>
          <w:sz w:val="26"/>
          <w:szCs w:val="26"/>
        </w:rPr>
        <w:t xml:space="preserve"> </w:t>
      </w:r>
      <w:r>
        <w:rPr>
          <w:rFonts w:ascii="Times New Roman" w:hAnsi="Times New Roman" w:cs="Times New Roman"/>
          <w:sz w:val="26"/>
          <w:szCs w:val="26"/>
        </w:rPr>
        <w:t>_____________________________________________________</w:t>
      </w:r>
      <w:r w:rsidRPr="0043244E">
        <w:rPr>
          <w:rFonts w:ascii="Times New Roman" w:hAnsi="Times New Roman" w:cs="Times New Roman"/>
          <w:sz w:val="26"/>
          <w:szCs w:val="26"/>
        </w:rPr>
        <w:t>______________________.</w:t>
      </w:r>
    </w:p>
    <w:p w:rsidR="00B365DB" w:rsidRPr="0060682A" w:rsidRDefault="00B365DB" w:rsidP="00B365DB">
      <w:pPr>
        <w:pStyle w:val="ConsPlusNonformat"/>
        <w:widowControl/>
        <w:rPr>
          <w:rFonts w:ascii="Times New Roman" w:hAnsi="Times New Roman" w:cs="Times New Roman"/>
          <w:sz w:val="26"/>
          <w:szCs w:val="26"/>
        </w:rPr>
      </w:pPr>
    </w:p>
    <w:p w:rsidR="00B365DB" w:rsidRPr="0060682A" w:rsidRDefault="00B365DB" w:rsidP="00B365DB">
      <w:pPr>
        <w:pStyle w:val="ConsPlusNonformat"/>
        <w:widowControl/>
        <w:rPr>
          <w:rFonts w:ascii="Times New Roman" w:hAnsi="Times New Roman" w:cs="Times New Roman"/>
          <w:sz w:val="26"/>
          <w:szCs w:val="26"/>
        </w:rPr>
      </w:pPr>
    </w:p>
    <w:p w:rsidR="00B365DB" w:rsidRPr="0060682A" w:rsidRDefault="00B365DB" w:rsidP="00B365DB">
      <w:pPr>
        <w:pStyle w:val="ConsPlusNonformat"/>
        <w:widowControl/>
        <w:rPr>
          <w:rFonts w:ascii="Times New Roman" w:hAnsi="Times New Roman" w:cs="Times New Roman"/>
          <w:sz w:val="26"/>
          <w:szCs w:val="26"/>
        </w:rPr>
      </w:pPr>
      <w:r w:rsidRPr="00343E58">
        <w:rPr>
          <w:rFonts w:ascii="Times New Roman" w:hAnsi="Times New Roman" w:cs="Times New Roman"/>
          <w:sz w:val="26"/>
          <w:szCs w:val="26"/>
        </w:rPr>
        <w:t xml:space="preserve">Заявитель </w:t>
      </w:r>
      <w:r w:rsidRPr="00343E58">
        <w:rPr>
          <w:rFonts w:ascii="Times New Roman" w:hAnsi="Times New Roman" w:cs="Times New Roman"/>
          <w:sz w:val="24"/>
          <w:szCs w:val="24"/>
        </w:rPr>
        <w:t>(участник отбора)</w:t>
      </w:r>
      <w:r w:rsidRPr="00343E58">
        <w:rPr>
          <w:rFonts w:ascii="Times New Roman" w:hAnsi="Times New Roman" w:cs="Times New Roman"/>
          <w:sz w:val="26"/>
          <w:szCs w:val="26"/>
        </w:rPr>
        <w:t>: ________________</w:t>
      </w:r>
      <w:r w:rsidRPr="0060682A">
        <w:rPr>
          <w:rFonts w:ascii="Times New Roman" w:hAnsi="Times New Roman" w:cs="Times New Roman"/>
          <w:sz w:val="26"/>
          <w:szCs w:val="26"/>
        </w:rPr>
        <w:t xml:space="preserve"> / ___________________ /</w:t>
      </w:r>
    </w:p>
    <w:p w:rsidR="00B365DB" w:rsidRPr="0060682A" w:rsidRDefault="00B365DB" w:rsidP="00B365DB">
      <w:pPr>
        <w:pStyle w:val="ConsPlusNonformat"/>
        <w:widowControl/>
        <w:rPr>
          <w:rFonts w:ascii="Times New Roman" w:hAnsi="Times New Roman" w:cs="Times New Roman"/>
          <w:sz w:val="20"/>
          <w:szCs w:val="20"/>
        </w:rPr>
      </w:pPr>
      <w:r w:rsidRPr="0060682A">
        <w:rPr>
          <w:rFonts w:ascii="Times New Roman" w:hAnsi="Times New Roman" w:cs="Times New Roman"/>
          <w:sz w:val="26"/>
          <w:szCs w:val="26"/>
        </w:rPr>
        <w:t xml:space="preserve">                             </w:t>
      </w:r>
      <w:r w:rsidRPr="0060682A">
        <w:rPr>
          <w:rFonts w:ascii="Times New Roman" w:hAnsi="Times New Roman" w:cs="Times New Roman"/>
          <w:sz w:val="20"/>
          <w:szCs w:val="20"/>
        </w:rPr>
        <w:t>(подпись)                               (Фамилия И.О.)</w:t>
      </w:r>
    </w:p>
    <w:p w:rsidR="00B365DB" w:rsidRPr="0060682A" w:rsidRDefault="00B365DB" w:rsidP="00B365DB">
      <w:pPr>
        <w:pStyle w:val="ConsPlusNonformat"/>
        <w:widowControl/>
        <w:rPr>
          <w:rFonts w:ascii="Times New Roman" w:hAnsi="Times New Roman" w:cs="Times New Roman"/>
          <w:sz w:val="26"/>
          <w:szCs w:val="26"/>
        </w:rPr>
      </w:pPr>
    </w:p>
    <w:p w:rsidR="00B365DB" w:rsidRPr="0060682A" w:rsidRDefault="00B365DB" w:rsidP="00B365DB">
      <w:pPr>
        <w:pStyle w:val="ConsPlusNonformat"/>
        <w:widowControl/>
        <w:rPr>
          <w:rFonts w:ascii="Times New Roman" w:hAnsi="Times New Roman" w:cs="Times New Roman"/>
          <w:sz w:val="26"/>
          <w:szCs w:val="26"/>
        </w:rPr>
      </w:pPr>
      <w:r w:rsidRPr="0060682A">
        <w:rPr>
          <w:rFonts w:ascii="Times New Roman" w:hAnsi="Times New Roman" w:cs="Times New Roman"/>
          <w:sz w:val="26"/>
          <w:szCs w:val="26"/>
        </w:rPr>
        <w:t>Главный бухгалтер:        ________________ / ___________________ /</w:t>
      </w:r>
    </w:p>
    <w:p w:rsidR="00B365DB" w:rsidRPr="0060682A" w:rsidRDefault="00B365DB" w:rsidP="00B365DB">
      <w:pPr>
        <w:pStyle w:val="ConsPlusNonformat"/>
        <w:widowControl/>
        <w:rPr>
          <w:rFonts w:ascii="Times New Roman" w:hAnsi="Times New Roman" w:cs="Times New Roman"/>
          <w:sz w:val="20"/>
          <w:szCs w:val="20"/>
        </w:rPr>
      </w:pPr>
      <w:r w:rsidRPr="0060682A">
        <w:rPr>
          <w:rFonts w:ascii="Times New Roman" w:hAnsi="Times New Roman" w:cs="Times New Roman"/>
          <w:sz w:val="20"/>
          <w:szCs w:val="20"/>
        </w:rPr>
        <w:t xml:space="preserve">                                                                    (подпись)                             (Фамилия И.О.)</w:t>
      </w:r>
    </w:p>
    <w:p w:rsidR="00B365DB" w:rsidRPr="0060682A" w:rsidRDefault="00B365DB" w:rsidP="00B365DB">
      <w:pPr>
        <w:pStyle w:val="ConsPlusNonformat"/>
        <w:widowControl/>
        <w:rPr>
          <w:rFonts w:ascii="Times New Roman" w:hAnsi="Times New Roman" w:cs="Times New Roman"/>
          <w:sz w:val="26"/>
          <w:szCs w:val="26"/>
        </w:rPr>
      </w:pPr>
    </w:p>
    <w:p w:rsidR="00B365DB" w:rsidRPr="0060682A" w:rsidRDefault="00B365DB" w:rsidP="00B365DB">
      <w:pPr>
        <w:pStyle w:val="ConsPlusNonformat"/>
        <w:widowControl/>
        <w:rPr>
          <w:rFonts w:ascii="Times New Roman" w:hAnsi="Times New Roman" w:cs="Times New Roman"/>
          <w:sz w:val="26"/>
          <w:szCs w:val="26"/>
        </w:rPr>
      </w:pPr>
      <w:r w:rsidRPr="0060682A">
        <w:rPr>
          <w:rFonts w:ascii="Times New Roman" w:hAnsi="Times New Roman" w:cs="Times New Roman"/>
          <w:sz w:val="26"/>
          <w:szCs w:val="26"/>
        </w:rPr>
        <w:t>Дата: ________________________</w:t>
      </w:r>
    </w:p>
    <w:p w:rsidR="00B365DB" w:rsidRPr="0060682A" w:rsidRDefault="00B365DB" w:rsidP="00B365DB">
      <w:pPr>
        <w:pStyle w:val="ConsPlusNonformat"/>
        <w:widowControl/>
        <w:rPr>
          <w:rFonts w:ascii="Times New Roman" w:hAnsi="Times New Roman" w:cs="Times New Roman"/>
          <w:sz w:val="20"/>
          <w:szCs w:val="20"/>
        </w:rPr>
      </w:pPr>
      <w:r w:rsidRPr="0060682A">
        <w:rPr>
          <w:rFonts w:ascii="Times New Roman" w:hAnsi="Times New Roman" w:cs="Times New Roman"/>
          <w:sz w:val="26"/>
          <w:szCs w:val="26"/>
        </w:rPr>
        <w:t xml:space="preserve">                      </w:t>
      </w:r>
      <w:r w:rsidRPr="0060682A">
        <w:rPr>
          <w:rFonts w:ascii="Times New Roman" w:hAnsi="Times New Roman" w:cs="Times New Roman"/>
          <w:sz w:val="20"/>
          <w:szCs w:val="20"/>
        </w:rPr>
        <w:t>(день, месяц, год)</w:t>
      </w:r>
    </w:p>
    <w:p w:rsidR="00B365DB" w:rsidRPr="0060682A" w:rsidRDefault="00B365DB" w:rsidP="00B365DB">
      <w:pPr>
        <w:pStyle w:val="ConsPlusNonformat"/>
        <w:widowControl/>
        <w:ind w:firstLine="708"/>
        <w:rPr>
          <w:rFonts w:ascii="Times New Roman" w:hAnsi="Times New Roman" w:cs="Times New Roman"/>
        </w:rPr>
      </w:pPr>
    </w:p>
    <w:p w:rsidR="00B365DB" w:rsidRDefault="00B365DB" w:rsidP="00B365DB">
      <w:pPr>
        <w:pStyle w:val="ConsPlusNonformat"/>
        <w:widowControl/>
        <w:ind w:firstLine="708"/>
        <w:rPr>
          <w:rFonts w:ascii="Times New Roman" w:hAnsi="Times New Roman" w:cs="Times New Roman"/>
          <w:sz w:val="26"/>
          <w:szCs w:val="26"/>
        </w:rPr>
        <w:sectPr w:rsidR="00B365DB" w:rsidSect="00C03F4E">
          <w:pgSz w:w="11906" w:h="16838"/>
          <w:pgMar w:top="1134" w:right="567" w:bottom="1134" w:left="1418" w:header="709" w:footer="709" w:gutter="0"/>
          <w:cols w:space="708"/>
          <w:docGrid w:linePitch="360"/>
        </w:sectPr>
      </w:pPr>
      <w:r w:rsidRPr="0060682A">
        <w:rPr>
          <w:rFonts w:ascii="Times New Roman" w:hAnsi="Times New Roman" w:cs="Times New Roman"/>
          <w:sz w:val="26"/>
          <w:szCs w:val="26"/>
        </w:rPr>
        <w:t>М.П.</w:t>
      </w:r>
    </w:p>
    <w:p w:rsidR="00B365DB" w:rsidRPr="000C3DBA" w:rsidRDefault="00B365DB" w:rsidP="00B365DB">
      <w:pPr>
        <w:autoSpaceDE w:val="0"/>
        <w:autoSpaceDN w:val="0"/>
        <w:adjustRightInd w:val="0"/>
        <w:ind w:left="6521"/>
        <w:jc w:val="both"/>
        <w:rPr>
          <w:rFonts w:ascii="Times New Roman" w:hAnsi="Times New Roman"/>
          <w:sz w:val="28"/>
          <w:szCs w:val="26"/>
        </w:rPr>
      </w:pPr>
      <w:r w:rsidRPr="000C3DBA">
        <w:rPr>
          <w:rFonts w:ascii="Times New Roman" w:hAnsi="Times New Roman"/>
          <w:sz w:val="28"/>
          <w:szCs w:val="26"/>
        </w:rPr>
        <w:t>Приложение №</w:t>
      </w:r>
      <w:r w:rsidRPr="000C3DBA">
        <w:rPr>
          <w:rFonts w:ascii="Times New Roman" w:hAnsi="Times New Roman"/>
          <w:sz w:val="28"/>
          <w:szCs w:val="26"/>
          <w:lang w:val="en-US"/>
        </w:rPr>
        <w:t> </w:t>
      </w:r>
      <w:r>
        <w:rPr>
          <w:rFonts w:ascii="Times New Roman" w:hAnsi="Times New Roman"/>
          <w:sz w:val="28"/>
          <w:szCs w:val="26"/>
        </w:rPr>
        <w:t>4</w:t>
      </w:r>
      <w:r w:rsidRPr="000C3DBA">
        <w:rPr>
          <w:rFonts w:ascii="Times New Roman" w:hAnsi="Times New Roman"/>
          <w:sz w:val="28"/>
          <w:szCs w:val="26"/>
        </w:rPr>
        <w:t xml:space="preserve"> </w:t>
      </w:r>
      <w:r>
        <w:rPr>
          <w:rFonts w:ascii="Times New Roman" w:hAnsi="Times New Roman"/>
          <w:sz w:val="28"/>
          <w:szCs w:val="26"/>
        </w:rPr>
        <w:t xml:space="preserve">к </w:t>
      </w:r>
      <w:r w:rsidRPr="000C3DBA">
        <w:rPr>
          <w:rFonts w:ascii="Times New Roman" w:hAnsi="Times New Roman"/>
          <w:sz w:val="28"/>
          <w:szCs w:val="26"/>
        </w:rPr>
        <w:t>Порядку</w:t>
      </w:r>
    </w:p>
    <w:p w:rsidR="00B365DB" w:rsidRPr="000C3DBA" w:rsidRDefault="00B365DB" w:rsidP="00B365DB">
      <w:pPr>
        <w:autoSpaceDE w:val="0"/>
        <w:autoSpaceDN w:val="0"/>
        <w:adjustRightInd w:val="0"/>
        <w:ind w:left="7088"/>
        <w:jc w:val="both"/>
        <w:rPr>
          <w:rFonts w:ascii="Times New Roman" w:hAnsi="Times New Roman"/>
          <w:sz w:val="18"/>
          <w:szCs w:val="26"/>
        </w:rPr>
      </w:pPr>
    </w:p>
    <w:p w:rsidR="00B365DB" w:rsidRPr="000C3DBA" w:rsidRDefault="00B365DB" w:rsidP="00B365DB">
      <w:pPr>
        <w:autoSpaceDE w:val="0"/>
        <w:autoSpaceDN w:val="0"/>
        <w:adjustRightInd w:val="0"/>
        <w:ind w:left="7088"/>
        <w:jc w:val="both"/>
        <w:rPr>
          <w:rFonts w:ascii="Times New Roman" w:hAnsi="Times New Roman"/>
          <w:sz w:val="18"/>
          <w:szCs w:val="26"/>
        </w:rPr>
      </w:pPr>
    </w:p>
    <w:p w:rsidR="00B365DB" w:rsidRPr="000C3DBA" w:rsidRDefault="00B365DB" w:rsidP="00B365DB">
      <w:pPr>
        <w:pStyle w:val="ConsPlusTitle"/>
        <w:widowControl/>
        <w:jc w:val="center"/>
        <w:rPr>
          <w:rFonts w:ascii="Times New Roman" w:hAnsi="Times New Roman" w:cs="Times New Roman"/>
          <w:b w:val="0"/>
          <w:sz w:val="26"/>
          <w:szCs w:val="26"/>
        </w:rPr>
      </w:pPr>
      <w:r w:rsidRPr="000C3DBA">
        <w:rPr>
          <w:rFonts w:ascii="Times New Roman" w:hAnsi="Times New Roman" w:cs="Times New Roman"/>
          <w:b w:val="0"/>
          <w:sz w:val="26"/>
          <w:szCs w:val="26"/>
        </w:rPr>
        <w:t>(Бланк лизинговой организации)</w:t>
      </w:r>
    </w:p>
    <w:p w:rsidR="00B365DB" w:rsidRPr="000C3DBA" w:rsidRDefault="00B365DB" w:rsidP="00B365DB">
      <w:pPr>
        <w:pStyle w:val="ConsPlusTitle"/>
        <w:widowControl/>
        <w:jc w:val="center"/>
        <w:rPr>
          <w:rFonts w:ascii="Times New Roman" w:hAnsi="Times New Roman" w:cs="Times New Roman"/>
          <w:b w:val="0"/>
          <w:sz w:val="18"/>
          <w:szCs w:val="26"/>
        </w:rPr>
      </w:pPr>
    </w:p>
    <w:p w:rsidR="00B365DB" w:rsidRPr="000C3DBA" w:rsidRDefault="00B365DB" w:rsidP="00B365DB">
      <w:pPr>
        <w:pStyle w:val="ConsPlusTitle"/>
        <w:widowControl/>
        <w:jc w:val="center"/>
        <w:rPr>
          <w:rFonts w:ascii="Times New Roman" w:hAnsi="Times New Roman" w:cs="Times New Roman"/>
          <w:b w:val="0"/>
          <w:sz w:val="26"/>
          <w:szCs w:val="26"/>
        </w:rPr>
      </w:pPr>
      <w:r w:rsidRPr="000C3DBA">
        <w:rPr>
          <w:rFonts w:ascii="Times New Roman" w:hAnsi="Times New Roman" w:cs="Times New Roman"/>
          <w:b w:val="0"/>
          <w:sz w:val="26"/>
          <w:szCs w:val="26"/>
        </w:rPr>
        <w:t xml:space="preserve">Справка лизинговой организации </w:t>
      </w:r>
      <w:r w:rsidRPr="000C3DBA">
        <w:rPr>
          <w:rFonts w:ascii="Times New Roman" w:hAnsi="Times New Roman"/>
          <w:b w:val="0"/>
          <w:sz w:val="26"/>
          <w:szCs w:val="26"/>
        </w:rPr>
        <w:t>о сумме уплаченных лизинговых платежей, процентов и сумме уплаченного первого взноса (аванса) по договору лизинга (сублизинга) оборудования</w:t>
      </w:r>
    </w:p>
    <w:p w:rsidR="00B365DB" w:rsidRPr="000C3DBA" w:rsidRDefault="00B365DB" w:rsidP="00B365DB">
      <w:pPr>
        <w:pStyle w:val="ConsPlusTitle"/>
        <w:widowControl/>
        <w:jc w:val="center"/>
        <w:rPr>
          <w:rFonts w:ascii="Times New Roman" w:hAnsi="Times New Roman" w:cs="Times New Roman"/>
          <w:b w:val="0"/>
          <w:sz w:val="18"/>
          <w:szCs w:val="26"/>
        </w:rPr>
      </w:pPr>
    </w:p>
    <w:p w:rsidR="00B365DB" w:rsidRPr="000C3DBA" w:rsidRDefault="00B365DB" w:rsidP="00B365DB">
      <w:pPr>
        <w:pStyle w:val="ConsPlusTitle"/>
        <w:widowControl/>
        <w:jc w:val="center"/>
        <w:rPr>
          <w:rFonts w:ascii="Times New Roman" w:hAnsi="Times New Roman"/>
          <w:sz w:val="26"/>
          <w:szCs w:val="26"/>
        </w:rPr>
      </w:pPr>
      <w:r w:rsidRPr="000C3DBA">
        <w:rPr>
          <w:rFonts w:ascii="Times New Roman" w:hAnsi="Times New Roman"/>
          <w:sz w:val="26"/>
          <w:szCs w:val="26"/>
        </w:rPr>
        <w:t>_________________________________________________________________________</w:t>
      </w:r>
    </w:p>
    <w:p w:rsidR="00B365DB" w:rsidRPr="000C3DBA" w:rsidRDefault="00B365DB" w:rsidP="00B365DB">
      <w:pPr>
        <w:pStyle w:val="af4"/>
        <w:autoSpaceDE w:val="0"/>
        <w:autoSpaceDN w:val="0"/>
        <w:adjustRightInd w:val="0"/>
        <w:spacing w:after="0" w:line="240" w:lineRule="auto"/>
        <w:ind w:left="0"/>
        <w:jc w:val="center"/>
        <w:outlineLvl w:val="1"/>
        <w:rPr>
          <w:rFonts w:ascii="Times New Roman" w:hAnsi="Times New Roman"/>
          <w:sz w:val="20"/>
          <w:szCs w:val="26"/>
        </w:rPr>
      </w:pPr>
      <w:r w:rsidRPr="000C3DBA">
        <w:rPr>
          <w:rFonts w:ascii="Times New Roman" w:hAnsi="Times New Roman"/>
          <w:sz w:val="20"/>
          <w:szCs w:val="26"/>
        </w:rPr>
        <w:t xml:space="preserve">(полное наименование </w:t>
      </w:r>
      <w:r w:rsidRPr="00343E58">
        <w:rPr>
          <w:rFonts w:ascii="Times New Roman" w:hAnsi="Times New Roman"/>
          <w:sz w:val="20"/>
          <w:szCs w:val="26"/>
        </w:rPr>
        <w:t>заявителя (</w:t>
      </w:r>
      <w:r w:rsidRPr="00343E58">
        <w:rPr>
          <w:rFonts w:ascii="Times New Roman" w:hAnsi="Times New Roman"/>
          <w:sz w:val="20"/>
        </w:rPr>
        <w:t>участника отбора)</w:t>
      </w:r>
      <w:r w:rsidRPr="00343E58">
        <w:rPr>
          <w:rFonts w:ascii="Times New Roman" w:hAnsi="Times New Roman"/>
          <w:sz w:val="20"/>
          <w:szCs w:val="26"/>
        </w:rPr>
        <w:t xml:space="preserve"> (Лизингополучателя</w:t>
      </w:r>
      <w:r w:rsidRPr="000C3DBA">
        <w:rPr>
          <w:rFonts w:ascii="Times New Roman" w:hAnsi="Times New Roman"/>
          <w:sz w:val="20"/>
          <w:szCs w:val="26"/>
        </w:rPr>
        <w:t>))</w:t>
      </w:r>
    </w:p>
    <w:p w:rsidR="00B365DB" w:rsidRPr="000C3DBA" w:rsidRDefault="00B365DB" w:rsidP="00B365DB">
      <w:pPr>
        <w:pStyle w:val="af4"/>
        <w:autoSpaceDE w:val="0"/>
        <w:autoSpaceDN w:val="0"/>
        <w:adjustRightInd w:val="0"/>
        <w:spacing w:after="0" w:line="240" w:lineRule="auto"/>
        <w:ind w:left="0"/>
        <w:outlineLvl w:val="1"/>
        <w:rPr>
          <w:rFonts w:ascii="Times New Roman" w:hAnsi="Times New Roman"/>
          <w:sz w:val="26"/>
          <w:szCs w:val="26"/>
        </w:rPr>
      </w:pPr>
      <w:r w:rsidRPr="000C3DBA">
        <w:rPr>
          <w:rFonts w:ascii="Times New Roman" w:hAnsi="Times New Roman"/>
          <w:sz w:val="26"/>
          <w:szCs w:val="26"/>
        </w:rPr>
        <w:t>_________________________________________________</w:t>
      </w:r>
      <w:r>
        <w:rPr>
          <w:rFonts w:ascii="Times New Roman" w:hAnsi="Times New Roman"/>
          <w:sz w:val="26"/>
          <w:szCs w:val="26"/>
        </w:rPr>
        <w:t>____</w:t>
      </w:r>
      <w:r w:rsidRPr="000C3DBA">
        <w:rPr>
          <w:rFonts w:ascii="Times New Roman" w:hAnsi="Times New Roman"/>
          <w:sz w:val="26"/>
          <w:szCs w:val="26"/>
        </w:rPr>
        <w:t>_______________________</w:t>
      </w:r>
    </w:p>
    <w:p w:rsidR="00B365DB" w:rsidRPr="000C3DBA" w:rsidRDefault="00B365DB" w:rsidP="00B365DB">
      <w:pPr>
        <w:pStyle w:val="af4"/>
        <w:autoSpaceDE w:val="0"/>
        <w:autoSpaceDN w:val="0"/>
        <w:adjustRightInd w:val="0"/>
        <w:spacing w:after="0" w:line="240" w:lineRule="auto"/>
        <w:ind w:left="0"/>
        <w:jc w:val="both"/>
        <w:outlineLvl w:val="1"/>
        <w:rPr>
          <w:rFonts w:ascii="Times New Roman" w:hAnsi="Times New Roman"/>
          <w:sz w:val="18"/>
          <w:szCs w:val="26"/>
        </w:rPr>
      </w:pPr>
    </w:p>
    <w:p w:rsidR="00B365DB" w:rsidRPr="000C3DBA" w:rsidRDefault="00B365DB" w:rsidP="00B365DB">
      <w:pPr>
        <w:pStyle w:val="af4"/>
        <w:autoSpaceDE w:val="0"/>
        <w:autoSpaceDN w:val="0"/>
        <w:adjustRightInd w:val="0"/>
        <w:spacing w:after="0" w:line="240" w:lineRule="auto"/>
        <w:ind w:left="0"/>
        <w:jc w:val="both"/>
        <w:outlineLvl w:val="1"/>
        <w:rPr>
          <w:rFonts w:ascii="Times New Roman" w:hAnsi="Times New Roman"/>
          <w:sz w:val="26"/>
          <w:szCs w:val="26"/>
        </w:rPr>
      </w:pPr>
      <w:r w:rsidRPr="000C3DBA">
        <w:rPr>
          <w:rFonts w:ascii="Times New Roman" w:hAnsi="Times New Roman"/>
          <w:sz w:val="26"/>
          <w:szCs w:val="26"/>
        </w:rPr>
        <w:t>ИНН__________________________________________________</w:t>
      </w:r>
      <w:r>
        <w:rPr>
          <w:rFonts w:ascii="Times New Roman" w:hAnsi="Times New Roman"/>
          <w:sz w:val="26"/>
          <w:szCs w:val="26"/>
        </w:rPr>
        <w:t>___</w:t>
      </w:r>
      <w:r w:rsidRPr="000C3DBA">
        <w:rPr>
          <w:rFonts w:ascii="Times New Roman" w:hAnsi="Times New Roman"/>
          <w:sz w:val="26"/>
          <w:szCs w:val="26"/>
        </w:rPr>
        <w:t>__________________</w:t>
      </w:r>
    </w:p>
    <w:p w:rsidR="00B365DB" w:rsidRPr="000C3DBA" w:rsidRDefault="00B365DB" w:rsidP="00B365DB">
      <w:pPr>
        <w:pStyle w:val="af4"/>
        <w:autoSpaceDE w:val="0"/>
        <w:autoSpaceDN w:val="0"/>
        <w:adjustRightInd w:val="0"/>
        <w:spacing w:after="0" w:line="240" w:lineRule="auto"/>
        <w:ind w:left="0"/>
        <w:jc w:val="both"/>
        <w:outlineLvl w:val="1"/>
        <w:rPr>
          <w:rFonts w:ascii="Times New Roman" w:hAnsi="Times New Roman"/>
          <w:sz w:val="18"/>
          <w:szCs w:val="26"/>
        </w:rPr>
      </w:pPr>
    </w:p>
    <w:p w:rsidR="00B365DB" w:rsidRPr="000C3DBA" w:rsidRDefault="00B365DB" w:rsidP="00B365DB">
      <w:pPr>
        <w:pStyle w:val="af4"/>
        <w:autoSpaceDE w:val="0"/>
        <w:autoSpaceDN w:val="0"/>
        <w:adjustRightInd w:val="0"/>
        <w:spacing w:after="0" w:line="240" w:lineRule="auto"/>
        <w:ind w:left="0"/>
        <w:jc w:val="both"/>
        <w:outlineLvl w:val="1"/>
        <w:rPr>
          <w:rFonts w:ascii="Times New Roman" w:hAnsi="Times New Roman"/>
          <w:sz w:val="26"/>
          <w:szCs w:val="26"/>
        </w:rPr>
      </w:pPr>
      <w:r w:rsidRPr="000C3DBA">
        <w:rPr>
          <w:rFonts w:ascii="Times New Roman" w:hAnsi="Times New Roman"/>
          <w:sz w:val="26"/>
          <w:szCs w:val="26"/>
        </w:rPr>
        <w:t xml:space="preserve">Договор лизинга (сублизинга) оборудования от «_____»___________ 20___г. №_____ </w:t>
      </w:r>
    </w:p>
    <w:p w:rsidR="00B365DB" w:rsidRPr="000C3DBA" w:rsidRDefault="00B365DB" w:rsidP="00B365DB">
      <w:pPr>
        <w:pStyle w:val="af4"/>
        <w:autoSpaceDE w:val="0"/>
        <w:autoSpaceDN w:val="0"/>
        <w:adjustRightInd w:val="0"/>
        <w:spacing w:after="0" w:line="240" w:lineRule="auto"/>
        <w:ind w:left="0"/>
        <w:jc w:val="both"/>
        <w:outlineLvl w:val="1"/>
        <w:rPr>
          <w:rFonts w:ascii="Times New Roman" w:hAnsi="Times New Roman"/>
          <w:sz w:val="18"/>
          <w:szCs w:val="26"/>
        </w:rPr>
      </w:pPr>
    </w:p>
    <w:p w:rsidR="00B365DB" w:rsidRPr="000C3DBA" w:rsidRDefault="00B365DB" w:rsidP="00B365DB">
      <w:pPr>
        <w:pStyle w:val="af4"/>
        <w:autoSpaceDE w:val="0"/>
        <w:autoSpaceDN w:val="0"/>
        <w:adjustRightInd w:val="0"/>
        <w:spacing w:after="0" w:line="240" w:lineRule="auto"/>
        <w:ind w:left="0"/>
        <w:jc w:val="both"/>
        <w:outlineLvl w:val="1"/>
        <w:rPr>
          <w:rFonts w:ascii="Times New Roman" w:hAnsi="Times New Roman"/>
          <w:sz w:val="20"/>
          <w:szCs w:val="26"/>
        </w:rPr>
      </w:pPr>
      <w:r w:rsidRPr="000C3DBA">
        <w:rPr>
          <w:rFonts w:ascii="Times New Roman" w:hAnsi="Times New Roman"/>
          <w:sz w:val="26"/>
          <w:szCs w:val="26"/>
        </w:rPr>
        <w:t>Сумма лизинговых платежей по договору лизинга (сублизинга) оборудования (стоимость договора лизинга (сублизинга) оборудования) _______________________________</w:t>
      </w:r>
      <w:r>
        <w:rPr>
          <w:rFonts w:ascii="Times New Roman" w:hAnsi="Times New Roman"/>
          <w:sz w:val="26"/>
          <w:szCs w:val="26"/>
        </w:rPr>
        <w:t>____</w:t>
      </w:r>
      <w:r w:rsidRPr="000C3DBA">
        <w:rPr>
          <w:rFonts w:ascii="Times New Roman" w:hAnsi="Times New Roman"/>
          <w:sz w:val="26"/>
          <w:szCs w:val="26"/>
        </w:rPr>
        <w:t>_________________________________________</w:t>
      </w:r>
      <w:r w:rsidRPr="000C3DBA">
        <w:rPr>
          <w:rFonts w:ascii="Times New Roman" w:hAnsi="Times New Roman"/>
          <w:sz w:val="20"/>
          <w:szCs w:val="26"/>
        </w:rPr>
        <w:tab/>
      </w:r>
      <w:r w:rsidRPr="000C3DBA">
        <w:rPr>
          <w:rFonts w:ascii="Times New Roman" w:hAnsi="Times New Roman"/>
          <w:sz w:val="20"/>
          <w:szCs w:val="26"/>
        </w:rPr>
        <w:tab/>
      </w:r>
      <w:r w:rsidRPr="000C3DBA">
        <w:rPr>
          <w:rFonts w:ascii="Times New Roman" w:hAnsi="Times New Roman"/>
          <w:sz w:val="20"/>
          <w:szCs w:val="26"/>
        </w:rPr>
        <w:tab/>
      </w:r>
      <w:r w:rsidRPr="000C3DBA">
        <w:rPr>
          <w:rFonts w:ascii="Times New Roman" w:hAnsi="Times New Roman"/>
          <w:sz w:val="20"/>
          <w:szCs w:val="26"/>
        </w:rPr>
        <w:tab/>
        <w:t>(сумма указывается цифрами и прописью)</w:t>
      </w:r>
    </w:p>
    <w:p w:rsidR="00B365DB" w:rsidRPr="000C3DBA" w:rsidRDefault="00B365DB" w:rsidP="00B365DB">
      <w:pPr>
        <w:pStyle w:val="af4"/>
        <w:autoSpaceDE w:val="0"/>
        <w:autoSpaceDN w:val="0"/>
        <w:adjustRightInd w:val="0"/>
        <w:spacing w:after="0" w:line="240" w:lineRule="auto"/>
        <w:ind w:left="0"/>
        <w:outlineLvl w:val="1"/>
        <w:rPr>
          <w:rFonts w:ascii="Times New Roman" w:hAnsi="Times New Roman"/>
          <w:sz w:val="26"/>
          <w:szCs w:val="26"/>
        </w:rPr>
      </w:pPr>
      <w:r w:rsidRPr="000C3DBA">
        <w:rPr>
          <w:rFonts w:ascii="Times New Roman" w:hAnsi="Times New Roman"/>
          <w:sz w:val="26"/>
          <w:szCs w:val="26"/>
        </w:rPr>
        <w:t>_________________________________________________</w:t>
      </w:r>
      <w:r>
        <w:rPr>
          <w:rFonts w:ascii="Times New Roman" w:hAnsi="Times New Roman"/>
          <w:sz w:val="26"/>
          <w:szCs w:val="26"/>
        </w:rPr>
        <w:t>_____</w:t>
      </w:r>
      <w:r w:rsidRPr="000C3DBA">
        <w:rPr>
          <w:rFonts w:ascii="Times New Roman" w:hAnsi="Times New Roman"/>
          <w:sz w:val="26"/>
          <w:szCs w:val="26"/>
        </w:rPr>
        <w:t xml:space="preserve">_______________ рублей, </w:t>
      </w:r>
      <w:r w:rsidRPr="000C3DBA">
        <w:rPr>
          <w:rFonts w:ascii="Times New Roman" w:hAnsi="Times New Roman"/>
          <w:sz w:val="26"/>
          <w:szCs w:val="26"/>
        </w:rPr>
        <w:br/>
        <w:t>в том числе НДС_______________________________________</w:t>
      </w:r>
      <w:r>
        <w:rPr>
          <w:rFonts w:ascii="Times New Roman" w:hAnsi="Times New Roman"/>
          <w:sz w:val="26"/>
          <w:szCs w:val="26"/>
        </w:rPr>
        <w:t>____</w:t>
      </w:r>
      <w:r w:rsidRPr="000C3DBA">
        <w:rPr>
          <w:rFonts w:ascii="Times New Roman" w:hAnsi="Times New Roman"/>
          <w:sz w:val="26"/>
          <w:szCs w:val="26"/>
        </w:rPr>
        <w:t xml:space="preserve">____________ рублей </w:t>
      </w:r>
    </w:p>
    <w:p w:rsidR="00B365DB" w:rsidRPr="000C3DBA" w:rsidRDefault="00B365DB" w:rsidP="00B365DB">
      <w:pPr>
        <w:pStyle w:val="af4"/>
        <w:autoSpaceDE w:val="0"/>
        <w:autoSpaceDN w:val="0"/>
        <w:adjustRightInd w:val="0"/>
        <w:spacing w:after="0" w:line="240" w:lineRule="auto"/>
        <w:ind w:left="0" w:firstLine="3828"/>
        <w:outlineLvl w:val="1"/>
        <w:rPr>
          <w:rFonts w:ascii="Times New Roman" w:hAnsi="Times New Roman"/>
          <w:sz w:val="20"/>
          <w:szCs w:val="26"/>
        </w:rPr>
      </w:pPr>
      <w:r w:rsidRPr="000C3DBA">
        <w:rPr>
          <w:rFonts w:ascii="Times New Roman" w:hAnsi="Times New Roman"/>
          <w:sz w:val="20"/>
          <w:szCs w:val="26"/>
        </w:rPr>
        <w:t>(сумма указывается цифрами и прописью)</w:t>
      </w:r>
    </w:p>
    <w:p w:rsidR="00B365DB" w:rsidRPr="000C3DBA" w:rsidRDefault="00B365DB" w:rsidP="00B365DB">
      <w:pPr>
        <w:pStyle w:val="af4"/>
        <w:autoSpaceDE w:val="0"/>
        <w:autoSpaceDN w:val="0"/>
        <w:adjustRightInd w:val="0"/>
        <w:spacing w:after="0" w:line="240" w:lineRule="auto"/>
        <w:ind w:left="0"/>
        <w:jc w:val="both"/>
        <w:outlineLvl w:val="1"/>
        <w:rPr>
          <w:rFonts w:ascii="Times New Roman" w:hAnsi="Times New Roman"/>
          <w:sz w:val="18"/>
          <w:szCs w:val="26"/>
        </w:rPr>
      </w:pPr>
    </w:p>
    <w:p w:rsidR="00B365DB" w:rsidRPr="000C3DBA" w:rsidRDefault="00B365DB" w:rsidP="00B365DB">
      <w:pPr>
        <w:pStyle w:val="af4"/>
        <w:autoSpaceDE w:val="0"/>
        <w:autoSpaceDN w:val="0"/>
        <w:adjustRightInd w:val="0"/>
        <w:spacing w:after="0" w:line="240" w:lineRule="auto"/>
        <w:ind w:left="0"/>
        <w:jc w:val="both"/>
        <w:outlineLvl w:val="1"/>
        <w:rPr>
          <w:rFonts w:ascii="Times New Roman" w:hAnsi="Times New Roman"/>
          <w:sz w:val="20"/>
          <w:szCs w:val="26"/>
        </w:rPr>
      </w:pPr>
      <w:r w:rsidRPr="000C3DBA">
        <w:rPr>
          <w:rFonts w:ascii="Times New Roman" w:hAnsi="Times New Roman"/>
          <w:sz w:val="26"/>
          <w:szCs w:val="26"/>
        </w:rPr>
        <w:t>Сумма первого взноса (аванса) по договору лизинга (сублизинга) оборудования ________________________________________________________</w:t>
      </w:r>
      <w:r>
        <w:rPr>
          <w:rFonts w:ascii="Times New Roman" w:hAnsi="Times New Roman"/>
          <w:sz w:val="26"/>
          <w:szCs w:val="26"/>
        </w:rPr>
        <w:t>____</w:t>
      </w:r>
      <w:r w:rsidRPr="000C3DBA">
        <w:rPr>
          <w:rFonts w:ascii="Times New Roman" w:hAnsi="Times New Roman"/>
          <w:sz w:val="26"/>
          <w:szCs w:val="26"/>
        </w:rPr>
        <w:t xml:space="preserve">________________ </w:t>
      </w:r>
      <w:r w:rsidRPr="000C3DBA">
        <w:rPr>
          <w:rFonts w:ascii="Times New Roman" w:hAnsi="Times New Roman"/>
          <w:sz w:val="20"/>
          <w:szCs w:val="26"/>
        </w:rPr>
        <w:tab/>
      </w:r>
      <w:r w:rsidRPr="000C3DBA">
        <w:rPr>
          <w:rFonts w:ascii="Times New Roman" w:hAnsi="Times New Roman"/>
          <w:sz w:val="20"/>
          <w:szCs w:val="26"/>
        </w:rPr>
        <w:tab/>
      </w:r>
      <w:r w:rsidRPr="000C3DBA">
        <w:rPr>
          <w:rFonts w:ascii="Times New Roman" w:hAnsi="Times New Roman"/>
          <w:sz w:val="20"/>
          <w:szCs w:val="26"/>
        </w:rPr>
        <w:tab/>
      </w:r>
      <w:r w:rsidRPr="000C3DBA">
        <w:rPr>
          <w:rFonts w:ascii="Times New Roman" w:hAnsi="Times New Roman"/>
          <w:sz w:val="20"/>
          <w:szCs w:val="26"/>
        </w:rPr>
        <w:tab/>
        <w:t>(сумма указывается цифрами и прописью)</w:t>
      </w:r>
    </w:p>
    <w:p w:rsidR="00B365DB" w:rsidRPr="000C3DBA" w:rsidRDefault="00B365DB" w:rsidP="00B365DB">
      <w:pPr>
        <w:pStyle w:val="af4"/>
        <w:autoSpaceDE w:val="0"/>
        <w:autoSpaceDN w:val="0"/>
        <w:adjustRightInd w:val="0"/>
        <w:spacing w:after="0" w:line="240" w:lineRule="auto"/>
        <w:ind w:left="0"/>
        <w:outlineLvl w:val="1"/>
        <w:rPr>
          <w:rFonts w:ascii="Times New Roman" w:hAnsi="Times New Roman"/>
          <w:sz w:val="26"/>
          <w:szCs w:val="26"/>
        </w:rPr>
      </w:pPr>
      <w:r w:rsidRPr="000C3DBA">
        <w:rPr>
          <w:rFonts w:ascii="Times New Roman" w:hAnsi="Times New Roman"/>
          <w:sz w:val="26"/>
          <w:szCs w:val="26"/>
        </w:rPr>
        <w:t>____________________________________________________________</w:t>
      </w:r>
      <w:r>
        <w:rPr>
          <w:rFonts w:ascii="Times New Roman" w:hAnsi="Times New Roman"/>
          <w:sz w:val="26"/>
          <w:szCs w:val="26"/>
        </w:rPr>
        <w:t>____</w:t>
      </w:r>
      <w:r w:rsidRPr="000C3DBA">
        <w:rPr>
          <w:rFonts w:ascii="Times New Roman" w:hAnsi="Times New Roman"/>
          <w:sz w:val="26"/>
          <w:szCs w:val="26"/>
        </w:rPr>
        <w:t>_____ рублей, в том числе НДС_________________________________________________</w:t>
      </w:r>
      <w:r>
        <w:rPr>
          <w:rFonts w:ascii="Times New Roman" w:hAnsi="Times New Roman"/>
          <w:sz w:val="26"/>
          <w:szCs w:val="26"/>
        </w:rPr>
        <w:t>____</w:t>
      </w:r>
      <w:r w:rsidRPr="000C3DBA">
        <w:rPr>
          <w:rFonts w:ascii="Times New Roman" w:hAnsi="Times New Roman"/>
          <w:sz w:val="26"/>
          <w:szCs w:val="26"/>
        </w:rPr>
        <w:t xml:space="preserve">__ рублей </w:t>
      </w:r>
    </w:p>
    <w:p w:rsidR="00B365DB" w:rsidRPr="000C3DBA" w:rsidRDefault="00B365DB" w:rsidP="00B365DB">
      <w:pPr>
        <w:pStyle w:val="af4"/>
        <w:autoSpaceDE w:val="0"/>
        <w:autoSpaceDN w:val="0"/>
        <w:adjustRightInd w:val="0"/>
        <w:spacing w:after="0" w:line="240" w:lineRule="auto"/>
        <w:ind w:left="0"/>
        <w:outlineLvl w:val="1"/>
        <w:rPr>
          <w:rFonts w:ascii="Times New Roman" w:hAnsi="Times New Roman"/>
          <w:szCs w:val="26"/>
        </w:rPr>
      </w:pPr>
      <w:r w:rsidRPr="000C3DBA">
        <w:rPr>
          <w:rFonts w:ascii="Times New Roman" w:hAnsi="Times New Roman"/>
          <w:szCs w:val="26"/>
        </w:rPr>
        <w:tab/>
      </w:r>
      <w:r w:rsidRPr="000C3DBA">
        <w:rPr>
          <w:rFonts w:ascii="Times New Roman" w:hAnsi="Times New Roman"/>
          <w:szCs w:val="26"/>
        </w:rPr>
        <w:tab/>
      </w:r>
      <w:r w:rsidRPr="000C3DBA">
        <w:rPr>
          <w:rFonts w:ascii="Times New Roman" w:hAnsi="Times New Roman"/>
          <w:szCs w:val="26"/>
        </w:rPr>
        <w:tab/>
      </w:r>
      <w:r w:rsidRPr="000C3DBA">
        <w:rPr>
          <w:rFonts w:ascii="Times New Roman" w:hAnsi="Times New Roman"/>
          <w:szCs w:val="26"/>
        </w:rPr>
        <w:tab/>
        <w:t>(сумма указывается цифрами и прописью)</w:t>
      </w:r>
    </w:p>
    <w:p w:rsidR="00B365DB" w:rsidRPr="000C3DBA" w:rsidRDefault="00B365DB" w:rsidP="00B365DB">
      <w:pPr>
        <w:autoSpaceDE w:val="0"/>
        <w:autoSpaceDN w:val="0"/>
        <w:adjustRightInd w:val="0"/>
        <w:jc w:val="both"/>
        <w:outlineLvl w:val="1"/>
        <w:rPr>
          <w:rFonts w:ascii="Times New Roman" w:hAnsi="Times New Roman"/>
          <w:sz w:val="18"/>
          <w:szCs w:val="26"/>
        </w:rPr>
      </w:pPr>
    </w:p>
    <w:p w:rsidR="00B365DB" w:rsidRPr="000C3DBA" w:rsidRDefault="00B365DB" w:rsidP="00B365DB">
      <w:pPr>
        <w:autoSpaceDE w:val="0"/>
        <w:autoSpaceDN w:val="0"/>
        <w:adjustRightInd w:val="0"/>
        <w:jc w:val="both"/>
        <w:outlineLvl w:val="1"/>
        <w:rPr>
          <w:rFonts w:ascii="Times New Roman" w:hAnsi="Times New Roman"/>
          <w:sz w:val="26"/>
          <w:szCs w:val="26"/>
        </w:rPr>
      </w:pPr>
      <w:r w:rsidRPr="000C3DBA">
        <w:rPr>
          <w:rFonts w:ascii="Times New Roman" w:hAnsi="Times New Roman"/>
          <w:sz w:val="26"/>
          <w:szCs w:val="26"/>
        </w:rPr>
        <w:t>Уплаченные лизинговые платежи и проценты:</w:t>
      </w:r>
    </w:p>
    <w:p w:rsidR="00B365DB" w:rsidRPr="000C3DBA" w:rsidRDefault="00B365DB" w:rsidP="00B365DB">
      <w:pPr>
        <w:autoSpaceDE w:val="0"/>
        <w:autoSpaceDN w:val="0"/>
        <w:adjustRightInd w:val="0"/>
        <w:jc w:val="both"/>
        <w:outlineLvl w:val="1"/>
        <w:rPr>
          <w:rFonts w:ascii="Times New Roman" w:hAnsi="Times New Roman"/>
          <w:sz w:val="18"/>
          <w:szCs w:val="26"/>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134"/>
        <w:gridCol w:w="1275"/>
        <w:gridCol w:w="1418"/>
        <w:gridCol w:w="1512"/>
        <w:gridCol w:w="1512"/>
        <w:gridCol w:w="1512"/>
        <w:gridCol w:w="1417"/>
      </w:tblGrid>
      <w:tr w:rsidR="00B365DB" w:rsidRPr="000C3DBA" w:rsidTr="00C03F4E">
        <w:tc>
          <w:tcPr>
            <w:tcW w:w="534" w:type="dxa"/>
            <w:vMerge w:val="restart"/>
          </w:tcPr>
          <w:p w:rsidR="00B365DB" w:rsidRPr="000C3DBA" w:rsidRDefault="00B365DB" w:rsidP="00C03F4E">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w:t>
            </w:r>
          </w:p>
          <w:p w:rsidR="00B365DB" w:rsidRPr="000C3DBA" w:rsidRDefault="00B365DB" w:rsidP="00C03F4E">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п/п</w:t>
            </w:r>
          </w:p>
        </w:tc>
        <w:tc>
          <w:tcPr>
            <w:tcW w:w="1134" w:type="dxa"/>
            <w:vMerge w:val="restart"/>
          </w:tcPr>
          <w:p w:rsidR="00B365DB" w:rsidRPr="000C3DBA" w:rsidRDefault="00B365DB" w:rsidP="00C03F4E">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Дата оплаты</w:t>
            </w:r>
          </w:p>
        </w:tc>
        <w:tc>
          <w:tcPr>
            <w:tcW w:w="1275" w:type="dxa"/>
            <w:vMerge w:val="restart"/>
          </w:tcPr>
          <w:p w:rsidR="00B365DB" w:rsidRPr="000C3DBA" w:rsidRDefault="00B365DB" w:rsidP="00C03F4E">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 и дата платежного поручения</w:t>
            </w:r>
          </w:p>
        </w:tc>
        <w:tc>
          <w:tcPr>
            <w:tcW w:w="1418" w:type="dxa"/>
            <w:vMerge w:val="restart"/>
            <w:tcBorders>
              <w:right w:val="single" w:sz="4" w:space="0" w:color="auto"/>
            </w:tcBorders>
          </w:tcPr>
          <w:p w:rsidR="00B365DB" w:rsidRPr="000C3DBA" w:rsidRDefault="00B365DB" w:rsidP="00C03F4E">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 xml:space="preserve">Сумма уплаченного лизингового платежа по договору лизинга (сублизинга) оборудования всего, в т.ч. НДС, руб. </w:t>
            </w:r>
          </w:p>
        </w:tc>
        <w:tc>
          <w:tcPr>
            <w:tcW w:w="4536" w:type="dxa"/>
            <w:gridSpan w:val="3"/>
            <w:tcBorders>
              <w:right w:val="single" w:sz="4" w:space="0" w:color="auto"/>
            </w:tcBorders>
          </w:tcPr>
          <w:p w:rsidR="00B365DB" w:rsidRPr="000C3DBA" w:rsidRDefault="00B365DB" w:rsidP="00C03F4E">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в том числе</w:t>
            </w:r>
          </w:p>
        </w:tc>
        <w:tc>
          <w:tcPr>
            <w:tcW w:w="1417" w:type="dxa"/>
            <w:vMerge w:val="restart"/>
            <w:tcBorders>
              <w:right w:val="single" w:sz="4" w:space="0" w:color="auto"/>
            </w:tcBorders>
          </w:tcPr>
          <w:p w:rsidR="00B365DB" w:rsidRPr="000C3DBA" w:rsidRDefault="00B365DB" w:rsidP="00C03F4E">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Остаточная стоимость предмета лизинга (сублизинга) на дату оплаты, руб.</w:t>
            </w:r>
          </w:p>
        </w:tc>
      </w:tr>
      <w:tr w:rsidR="00B365DB" w:rsidRPr="000C3DBA" w:rsidTr="00C03F4E">
        <w:tc>
          <w:tcPr>
            <w:tcW w:w="534" w:type="dxa"/>
            <w:vMerge/>
          </w:tcPr>
          <w:p w:rsidR="00B365DB" w:rsidRPr="000C3DBA" w:rsidRDefault="00B365DB" w:rsidP="00C03F4E">
            <w:pPr>
              <w:autoSpaceDE w:val="0"/>
              <w:autoSpaceDN w:val="0"/>
              <w:adjustRightInd w:val="0"/>
              <w:jc w:val="center"/>
              <w:rPr>
                <w:rFonts w:ascii="Times New Roman" w:eastAsia="Calibri" w:hAnsi="Times New Roman"/>
                <w:sz w:val="18"/>
                <w:szCs w:val="26"/>
                <w:lang w:eastAsia="ja-JP"/>
              </w:rPr>
            </w:pPr>
          </w:p>
        </w:tc>
        <w:tc>
          <w:tcPr>
            <w:tcW w:w="1134" w:type="dxa"/>
            <w:vMerge/>
          </w:tcPr>
          <w:p w:rsidR="00B365DB" w:rsidRPr="000C3DBA" w:rsidRDefault="00B365DB" w:rsidP="00C03F4E">
            <w:pPr>
              <w:autoSpaceDE w:val="0"/>
              <w:autoSpaceDN w:val="0"/>
              <w:adjustRightInd w:val="0"/>
              <w:jc w:val="center"/>
              <w:rPr>
                <w:rFonts w:ascii="Times New Roman" w:eastAsia="Calibri" w:hAnsi="Times New Roman"/>
                <w:sz w:val="18"/>
                <w:szCs w:val="26"/>
                <w:lang w:eastAsia="ja-JP"/>
              </w:rPr>
            </w:pPr>
          </w:p>
        </w:tc>
        <w:tc>
          <w:tcPr>
            <w:tcW w:w="1275" w:type="dxa"/>
            <w:vMerge/>
          </w:tcPr>
          <w:p w:rsidR="00B365DB" w:rsidRPr="000C3DBA" w:rsidRDefault="00B365DB" w:rsidP="00C03F4E">
            <w:pPr>
              <w:autoSpaceDE w:val="0"/>
              <w:autoSpaceDN w:val="0"/>
              <w:adjustRightInd w:val="0"/>
              <w:jc w:val="center"/>
              <w:rPr>
                <w:rFonts w:ascii="Times New Roman" w:eastAsia="Calibri" w:hAnsi="Times New Roman"/>
                <w:sz w:val="18"/>
                <w:szCs w:val="26"/>
                <w:lang w:eastAsia="ja-JP"/>
              </w:rPr>
            </w:pPr>
          </w:p>
        </w:tc>
        <w:tc>
          <w:tcPr>
            <w:tcW w:w="1418" w:type="dxa"/>
            <w:vMerge/>
            <w:tcBorders>
              <w:right w:val="single" w:sz="4" w:space="0" w:color="auto"/>
            </w:tcBorders>
          </w:tcPr>
          <w:p w:rsidR="00B365DB" w:rsidRPr="000C3DBA" w:rsidRDefault="00B365DB" w:rsidP="00C03F4E">
            <w:pPr>
              <w:autoSpaceDE w:val="0"/>
              <w:autoSpaceDN w:val="0"/>
              <w:adjustRightInd w:val="0"/>
              <w:jc w:val="center"/>
              <w:rPr>
                <w:rFonts w:ascii="Times New Roman" w:eastAsia="Calibri" w:hAnsi="Times New Roman"/>
                <w:sz w:val="18"/>
                <w:szCs w:val="26"/>
                <w:lang w:eastAsia="ja-JP"/>
              </w:rPr>
            </w:pPr>
          </w:p>
        </w:tc>
        <w:tc>
          <w:tcPr>
            <w:tcW w:w="1512" w:type="dxa"/>
            <w:tcBorders>
              <w:right w:val="single" w:sz="4" w:space="0" w:color="auto"/>
            </w:tcBorders>
          </w:tcPr>
          <w:p w:rsidR="00B365DB" w:rsidRPr="000C3DBA" w:rsidRDefault="00B365DB" w:rsidP="00C03F4E">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сумма уплаченных процентов по договору лизинга оборудования (доход лизингодателя), в т.ч. НДС, руб.</w:t>
            </w:r>
          </w:p>
        </w:tc>
        <w:tc>
          <w:tcPr>
            <w:tcW w:w="1512" w:type="dxa"/>
            <w:tcBorders>
              <w:right w:val="single" w:sz="4" w:space="0" w:color="auto"/>
            </w:tcBorders>
          </w:tcPr>
          <w:p w:rsidR="00B365DB" w:rsidRPr="000C3DBA" w:rsidRDefault="00B365DB" w:rsidP="00C03F4E">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сумма уплаченных лизинговых платежей по договору лизинга (сублизинга) оборудования, за исключением дохода лизингодателя, в т.ч. НДС, руб.</w:t>
            </w:r>
          </w:p>
          <w:p w:rsidR="00B365DB" w:rsidRPr="000C3DBA" w:rsidRDefault="00B365DB" w:rsidP="00C03F4E">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(гр.6=гр.4-гр.5)</w:t>
            </w:r>
          </w:p>
        </w:tc>
        <w:tc>
          <w:tcPr>
            <w:tcW w:w="1512" w:type="dxa"/>
            <w:tcBorders>
              <w:right w:val="single" w:sz="4" w:space="0" w:color="auto"/>
            </w:tcBorders>
          </w:tcPr>
          <w:p w:rsidR="00B365DB" w:rsidRPr="000C3DBA" w:rsidRDefault="00B365DB" w:rsidP="00C03F4E">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 xml:space="preserve">сумма уплаченного первого </w:t>
            </w:r>
            <w:r w:rsidRPr="000C3DBA">
              <w:rPr>
                <w:rFonts w:ascii="Times New Roman" w:hAnsi="Times New Roman"/>
                <w:sz w:val="18"/>
                <w:szCs w:val="26"/>
              </w:rPr>
              <w:t>взноса (аванса) по договору лизинга (сублизинга) оборудования, в т.ч. НДС, руб.</w:t>
            </w:r>
          </w:p>
        </w:tc>
        <w:tc>
          <w:tcPr>
            <w:tcW w:w="1417" w:type="dxa"/>
            <w:vMerge/>
            <w:tcBorders>
              <w:right w:val="single" w:sz="4" w:space="0" w:color="auto"/>
            </w:tcBorders>
          </w:tcPr>
          <w:p w:rsidR="00B365DB" w:rsidRPr="000C3DBA" w:rsidRDefault="00B365DB" w:rsidP="00C03F4E">
            <w:pPr>
              <w:autoSpaceDE w:val="0"/>
              <w:autoSpaceDN w:val="0"/>
              <w:adjustRightInd w:val="0"/>
              <w:jc w:val="center"/>
              <w:rPr>
                <w:rFonts w:ascii="Times New Roman" w:eastAsia="Calibri" w:hAnsi="Times New Roman"/>
                <w:sz w:val="18"/>
                <w:szCs w:val="26"/>
                <w:lang w:eastAsia="ja-JP"/>
              </w:rPr>
            </w:pPr>
          </w:p>
        </w:tc>
      </w:tr>
      <w:tr w:rsidR="00B365DB" w:rsidRPr="000C3DBA" w:rsidTr="00C03F4E">
        <w:tc>
          <w:tcPr>
            <w:tcW w:w="534" w:type="dxa"/>
          </w:tcPr>
          <w:p w:rsidR="00B365DB" w:rsidRPr="000C3DBA" w:rsidRDefault="00B365DB" w:rsidP="00C03F4E">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1</w:t>
            </w:r>
          </w:p>
        </w:tc>
        <w:tc>
          <w:tcPr>
            <w:tcW w:w="1134" w:type="dxa"/>
          </w:tcPr>
          <w:p w:rsidR="00B365DB" w:rsidRPr="000C3DBA" w:rsidRDefault="00B365DB" w:rsidP="00C03F4E">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2</w:t>
            </w:r>
          </w:p>
        </w:tc>
        <w:tc>
          <w:tcPr>
            <w:tcW w:w="1275" w:type="dxa"/>
          </w:tcPr>
          <w:p w:rsidR="00B365DB" w:rsidRPr="000C3DBA" w:rsidRDefault="00B365DB" w:rsidP="00C03F4E">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3</w:t>
            </w:r>
          </w:p>
        </w:tc>
        <w:tc>
          <w:tcPr>
            <w:tcW w:w="1418" w:type="dxa"/>
          </w:tcPr>
          <w:p w:rsidR="00B365DB" w:rsidRPr="000C3DBA" w:rsidRDefault="00B365DB" w:rsidP="00C03F4E">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4</w:t>
            </w:r>
          </w:p>
        </w:tc>
        <w:tc>
          <w:tcPr>
            <w:tcW w:w="1512" w:type="dxa"/>
            <w:tcBorders>
              <w:right w:val="single" w:sz="4" w:space="0" w:color="auto"/>
            </w:tcBorders>
          </w:tcPr>
          <w:p w:rsidR="00B365DB" w:rsidRPr="000C3DBA" w:rsidRDefault="00B365DB" w:rsidP="00C03F4E">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5</w:t>
            </w:r>
          </w:p>
        </w:tc>
        <w:tc>
          <w:tcPr>
            <w:tcW w:w="1512" w:type="dxa"/>
            <w:tcBorders>
              <w:right w:val="single" w:sz="4" w:space="0" w:color="auto"/>
            </w:tcBorders>
          </w:tcPr>
          <w:p w:rsidR="00B365DB" w:rsidRPr="000C3DBA" w:rsidRDefault="00B365DB" w:rsidP="00C03F4E">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6</w:t>
            </w:r>
          </w:p>
        </w:tc>
        <w:tc>
          <w:tcPr>
            <w:tcW w:w="1512" w:type="dxa"/>
            <w:tcBorders>
              <w:right w:val="single" w:sz="4" w:space="0" w:color="auto"/>
            </w:tcBorders>
          </w:tcPr>
          <w:p w:rsidR="00B365DB" w:rsidRPr="000C3DBA" w:rsidRDefault="00B365DB" w:rsidP="00C03F4E">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7</w:t>
            </w:r>
          </w:p>
        </w:tc>
        <w:tc>
          <w:tcPr>
            <w:tcW w:w="1417" w:type="dxa"/>
            <w:tcBorders>
              <w:right w:val="single" w:sz="4" w:space="0" w:color="auto"/>
            </w:tcBorders>
          </w:tcPr>
          <w:p w:rsidR="00B365DB" w:rsidRPr="000C3DBA" w:rsidRDefault="00B365DB" w:rsidP="00C03F4E">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8</w:t>
            </w:r>
          </w:p>
        </w:tc>
      </w:tr>
      <w:tr w:rsidR="00B365DB" w:rsidRPr="000C3DBA" w:rsidTr="00C03F4E">
        <w:tc>
          <w:tcPr>
            <w:tcW w:w="534" w:type="dxa"/>
          </w:tcPr>
          <w:p w:rsidR="00B365DB" w:rsidRPr="000C3DBA" w:rsidRDefault="00B365DB" w:rsidP="00C03F4E">
            <w:pPr>
              <w:autoSpaceDE w:val="0"/>
              <w:autoSpaceDN w:val="0"/>
              <w:adjustRightInd w:val="0"/>
              <w:jc w:val="center"/>
              <w:rPr>
                <w:rFonts w:ascii="Times New Roman" w:eastAsia="Calibri" w:hAnsi="Times New Roman"/>
                <w:sz w:val="18"/>
                <w:szCs w:val="26"/>
                <w:lang w:eastAsia="ja-JP"/>
              </w:rPr>
            </w:pPr>
          </w:p>
        </w:tc>
        <w:tc>
          <w:tcPr>
            <w:tcW w:w="1134" w:type="dxa"/>
          </w:tcPr>
          <w:p w:rsidR="00B365DB" w:rsidRPr="000C3DBA" w:rsidRDefault="00B365DB" w:rsidP="00C03F4E">
            <w:pPr>
              <w:autoSpaceDE w:val="0"/>
              <w:autoSpaceDN w:val="0"/>
              <w:adjustRightInd w:val="0"/>
              <w:jc w:val="center"/>
              <w:rPr>
                <w:rFonts w:ascii="Times New Roman" w:eastAsia="Calibri" w:hAnsi="Times New Roman"/>
                <w:sz w:val="18"/>
                <w:szCs w:val="26"/>
                <w:lang w:eastAsia="ja-JP"/>
              </w:rPr>
            </w:pPr>
          </w:p>
        </w:tc>
        <w:tc>
          <w:tcPr>
            <w:tcW w:w="1275" w:type="dxa"/>
          </w:tcPr>
          <w:p w:rsidR="00B365DB" w:rsidRPr="000C3DBA" w:rsidRDefault="00B365DB" w:rsidP="00C03F4E">
            <w:pPr>
              <w:autoSpaceDE w:val="0"/>
              <w:autoSpaceDN w:val="0"/>
              <w:adjustRightInd w:val="0"/>
              <w:jc w:val="center"/>
              <w:rPr>
                <w:rFonts w:ascii="Times New Roman" w:eastAsia="Calibri" w:hAnsi="Times New Roman"/>
                <w:sz w:val="18"/>
                <w:szCs w:val="26"/>
                <w:lang w:eastAsia="ja-JP"/>
              </w:rPr>
            </w:pPr>
          </w:p>
        </w:tc>
        <w:tc>
          <w:tcPr>
            <w:tcW w:w="1418" w:type="dxa"/>
          </w:tcPr>
          <w:p w:rsidR="00B365DB" w:rsidRPr="000C3DBA" w:rsidRDefault="00B365DB" w:rsidP="00C03F4E">
            <w:pPr>
              <w:autoSpaceDE w:val="0"/>
              <w:autoSpaceDN w:val="0"/>
              <w:adjustRightInd w:val="0"/>
              <w:jc w:val="center"/>
              <w:rPr>
                <w:rFonts w:ascii="Times New Roman" w:eastAsia="Calibri" w:hAnsi="Times New Roman"/>
                <w:sz w:val="18"/>
                <w:szCs w:val="26"/>
                <w:lang w:eastAsia="ja-JP"/>
              </w:rPr>
            </w:pPr>
          </w:p>
        </w:tc>
        <w:tc>
          <w:tcPr>
            <w:tcW w:w="1512" w:type="dxa"/>
            <w:tcBorders>
              <w:right w:val="single" w:sz="4" w:space="0" w:color="auto"/>
            </w:tcBorders>
          </w:tcPr>
          <w:p w:rsidR="00B365DB" w:rsidRPr="000C3DBA" w:rsidRDefault="00B365DB" w:rsidP="00C03F4E">
            <w:pPr>
              <w:autoSpaceDE w:val="0"/>
              <w:autoSpaceDN w:val="0"/>
              <w:adjustRightInd w:val="0"/>
              <w:jc w:val="center"/>
              <w:rPr>
                <w:rFonts w:ascii="Times New Roman" w:eastAsia="Calibri" w:hAnsi="Times New Roman"/>
                <w:sz w:val="18"/>
                <w:szCs w:val="26"/>
                <w:lang w:eastAsia="ja-JP"/>
              </w:rPr>
            </w:pPr>
          </w:p>
        </w:tc>
        <w:tc>
          <w:tcPr>
            <w:tcW w:w="1512" w:type="dxa"/>
            <w:tcBorders>
              <w:right w:val="single" w:sz="4" w:space="0" w:color="auto"/>
            </w:tcBorders>
          </w:tcPr>
          <w:p w:rsidR="00B365DB" w:rsidRPr="000C3DBA" w:rsidRDefault="00B365DB" w:rsidP="00C03F4E">
            <w:pPr>
              <w:autoSpaceDE w:val="0"/>
              <w:autoSpaceDN w:val="0"/>
              <w:adjustRightInd w:val="0"/>
              <w:jc w:val="center"/>
              <w:rPr>
                <w:rFonts w:ascii="Times New Roman" w:eastAsia="Calibri" w:hAnsi="Times New Roman"/>
                <w:sz w:val="18"/>
                <w:szCs w:val="26"/>
                <w:lang w:eastAsia="ja-JP"/>
              </w:rPr>
            </w:pPr>
          </w:p>
        </w:tc>
        <w:tc>
          <w:tcPr>
            <w:tcW w:w="1512" w:type="dxa"/>
            <w:tcBorders>
              <w:right w:val="single" w:sz="4" w:space="0" w:color="auto"/>
            </w:tcBorders>
          </w:tcPr>
          <w:p w:rsidR="00B365DB" w:rsidRPr="000C3DBA" w:rsidRDefault="00B365DB" w:rsidP="00C03F4E">
            <w:pPr>
              <w:autoSpaceDE w:val="0"/>
              <w:autoSpaceDN w:val="0"/>
              <w:adjustRightInd w:val="0"/>
              <w:jc w:val="center"/>
              <w:rPr>
                <w:rFonts w:ascii="Times New Roman" w:eastAsia="Calibri" w:hAnsi="Times New Roman"/>
                <w:sz w:val="18"/>
                <w:szCs w:val="26"/>
                <w:lang w:eastAsia="ja-JP"/>
              </w:rPr>
            </w:pPr>
          </w:p>
        </w:tc>
        <w:tc>
          <w:tcPr>
            <w:tcW w:w="1417" w:type="dxa"/>
            <w:tcBorders>
              <w:right w:val="single" w:sz="4" w:space="0" w:color="auto"/>
            </w:tcBorders>
          </w:tcPr>
          <w:p w:rsidR="00B365DB" w:rsidRPr="000C3DBA" w:rsidRDefault="00B365DB" w:rsidP="00C03F4E">
            <w:pPr>
              <w:autoSpaceDE w:val="0"/>
              <w:autoSpaceDN w:val="0"/>
              <w:adjustRightInd w:val="0"/>
              <w:jc w:val="center"/>
              <w:rPr>
                <w:rFonts w:ascii="Times New Roman" w:eastAsia="Calibri" w:hAnsi="Times New Roman"/>
                <w:sz w:val="18"/>
                <w:szCs w:val="26"/>
                <w:lang w:eastAsia="ja-JP"/>
              </w:rPr>
            </w:pPr>
          </w:p>
        </w:tc>
      </w:tr>
      <w:tr w:rsidR="00B365DB" w:rsidRPr="000C3DBA" w:rsidTr="00C03F4E">
        <w:tc>
          <w:tcPr>
            <w:tcW w:w="2943" w:type="dxa"/>
            <w:gridSpan w:val="3"/>
            <w:vAlign w:val="center"/>
          </w:tcPr>
          <w:p w:rsidR="00B365DB" w:rsidRPr="000C3DBA" w:rsidRDefault="00B365DB" w:rsidP="00C03F4E">
            <w:pPr>
              <w:autoSpaceDE w:val="0"/>
              <w:autoSpaceDN w:val="0"/>
              <w:adjustRightInd w:val="0"/>
              <w:jc w:val="right"/>
              <w:rPr>
                <w:rFonts w:ascii="Times New Roman" w:eastAsia="Calibri" w:hAnsi="Times New Roman"/>
                <w:b/>
                <w:sz w:val="18"/>
                <w:szCs w:val="26"/>
                <w:lang w:eastAsia="ja-JP"/>
              </w:rPr>
            </w:pPr>
            <w:r w:rsidRPr="000C3DBA">
              <w:rPr>
                <w:rFonts w:ascii="Times New Roman" w:eastAsia="Calibri" w:hAnsi="Times New Roman"/>
                <w:b/>
                <w:sz w:val="18"/>
                <w:szCs w:val="26"/>
                <w:lang w:eastAsia="ja-JP"/>
              </w:rPr>
              <w:t>Итого:</w:t>
            </w:r>
          </w:p>
        </w:tc>
        <w:tc>
          <w:tcPr>
            <w:tcW w:w="1418" w:type="dxa"/>
          </w:tcPr>
          <w:p w:rsidR="00B365DB" w:rsidRPr="000C3DBA" w:rsidRDefault="00B365DB" w:rsidP="00C03F4E">
            <w:pPr>
              <w:autoSpaceDE w:val="0"/>
              <w:autoSpaceDN w:val="0"/>
              <w:adjustRightInd w:val="0"/>
              <w:jc w:val="center"/>
              <w:rPr>
                <w:rFonts w:ascii="Times New Roman" w:eastAsia="Calibri" w:hAnsi="Times New Roman"/>
                <w:sz w:val="18"/>
                <w:szCs w:val="26"/>
                <w:lang w:eastAsia="ja-JP"/>
              </w:rPr>
            </w:pPr>
          </w:p>
        </w:tc>
        <w:tc>
          <w:tcPr>
            <w:tcW w:w="1512" w:type="dxa"/>
          </w:tcPr>
          <w:p w:rsidR="00B365DB" w:rsidRPr="000C3DBA" w:rsidRDefault="00B365DB" w:rsidP="00C03F4E">
            <w:pPr>
              <w:autoSpaceDE w:val="0"/>
              <w:autoSpaceDN w:val="0"/>
              <w:adjustRightInd w:val="0"/>
              <w:jc w:val="center"/>
              <w:rPr>
                <w:rFonts w:ascii="Times New Roman" w:eastAsia="Calibri" w:hAnsi="Times New Roman"/>
                <w:sz w:val="18"/>
                <w:szCs w:val="26"/>
                <w:lang w:eastAsia="ja-JP"/>
              </w:rPr>
            </w:pPr>
          </w:p>
        </w:tc>
        <w:tc>
          <w:tcPr>
            <w:tcW w:w="1512" w:type="dxa"/>
          </w:tcPr>
          <w:p w:rsidR="00B365DB" w:rsidRPr="000C3DBA" w:rsidRDefault="00B365DB" w:rsidP="00C03F4E">
            <w:pPr>
              <w:autoSpaceDE w:val="0"/>
              <w:autoSpaceDN w:val="0"/>
              <w:adjustRightInd w:val="0"/>
              <w:jc w:val="center"/>
              <w:rPr>
                <w:rFonts w:ascii="Times New Roman" w:eastAsia="Calibri" w:hAnsi="Times New Roman"/>
                <w:sz w:val="18"/>
                <w:szCs w:val="26"/>
                <w:lang w:eastAsia="ja-JP"/>
              </w:rPr>
            </w:pPr>
          </w:p>
        </w:tc>
        <w:tc>
          <w:tcPr>
            <w:tcW w:w="1512" w:type="dxa"/>
          </w:tcPr>
          <w:p w:rsidR="00B365DB" w:rsidRPr="000C3DBA" w:rsidRDefault="00B365DB" w:rsidP="00C03F4E">
            <w:pPr>
              <w:autoSpaceDE w:val="0"/>
              <w:autoSpaceDN w:val="0"/>
              <w:adjustRightInd w:val="0"/>
              <w:jc w:val="center"/>
              <w:rPr>
                <w:rFonts w:ascii="Times New Roman" w:eastAsia="Calibri" w:hAnsi="Times New Roman"/>
                <w:sz w:val="18"/>
                <w:szCs w:val="26"/>
                <w:lang w:eastAsia="ja-JP"/>
              </w:rPr>
            </w:pPr>
          </w:p>
        </w:tc>
        <w:tc>
          <w:tcPr>
            <w:tcW w:w="1417" w:type="dxa"/>
          </w:tcPr>
          <w:p w:rsidR="00B365DB" w:rsidRPr="000C3DBA" w:rsidRDefault="00B365DB" w:rsidP="00C03F4E">
            <w:pPr>
              <w:autoSpaceDE w:val="0"/>
              <w:autoSpaceDN w:val="0"/>
              <w:adjustRightInd w:val="0"/>
              <w:jc w:val="center"/>
              <w:rPr>
                <w:rFonts w:ascii="Times New Roman" w:eastAsia="Calibri" w:hAnsi="Times New Roman"/>
                <w:sz w:val="18"/>
                <w:szCs w:val="26"/>
                <w:lang w:eastAsia="ja-JP"/>
              </w:rPr>
            </w:pPr>
          </w:p>
        </w:tc>
      </w:tr>
    </w:tbl>
    <w:p w:rsidR="00B365DB" w:rsidRPr="000C3DBA" w:rsidRDefault="00B365DB" w:rsidP="00B365DB">
      <w:pPr>
        <w:pStyle w:val="af4"/>
        <w:autoSpaceDE w:val="0"/>
        <w:autoSpaceDN w:val="0"/>
        <w:adjustRightInd w:val="0"/>
        <w:spacing w:after="0" w:line="240" w:lineRule="auto"/>
        <w:ind w:left="0" w:firstLine="709"/>
        <w:jc w:val="both"/>
        <w:outlineLvl w:val="1"/>
        <w:rPr>
          <w:rFonts w:ascii="Times New Roman" w:hAnsi="Times New Roman"/>
          <w:sz w:val="18"/>
          <w:szCs w:val="26"/>
        </w:rPr>
      </w:pPr>
    </w:p>
    <w:p w:rsidR="00B365DB" w:rsidRPr="000C3DBA" w:rsidRDefault="00B365DB" w:rsidP="00B365DB">
      <w:pPr>
        <w:pStyle w:val="af4"/>
        <w:autoSpaceDE w:val="0"/>
        <w:autoSpaceDN w:val="0"/>
        <w:adjustRightInd w:val="0"/>
        <w:spacing w:after="0" w:line="240" w:lineRule="auto"/>
        <w:ind w:left="0" w:firstLine="709"/>
        <w:jc w:val="both"/>
        <w:outlineLvl w:val="1"/>
        <w:rPr>
          <w:rFonts w:ascii="Times New Roman" w:hAnsi="Times New Roman"/>
          <w:sz w:val="18"/>
          <w:szCs w:val="26"/>
        </w:rPr>
      </w:pPr>
    </w:p>
    <w:p w:rsidR="00B365DB" w:rsidRPr="000C3DBA" w:rsidRDefault="00B365DB" w:rsidP="00B365DB">
      <w:pPr>
        <w:pStyle w:val="af4"/>
        <w:autoSpaceDE w:val="0"/>
        <w:autoSpaceDN w:val="0"/>
        <w:adjustRightInd w:val="0"/>
        <w:spacing w:after="0" w:line="240" w:lineRule="auto"/>
        <w:ind w:left="0"/>
        <w:jc w:val="both"/>
        <w:outlineLvl w:val="1"/>
        <w:rPr>
          <w:rFonts w:ascii="Times New Roman" w:hAnsi="Times New Roman"/>
          <w:sz w:val="26"/>
          <w:szCs w:val="26"/>
        </w:rPr>
      </w:pPr>
      <w:r w:rsidRPr="000C3DBA">
        <w:rPr>
          <w:rFonts w:ascii="Times New Roman" w:hAnsi="Times New Roman"/>
          <w:sz w:val="26"/>
          <w:szCs w:val="26"/>
        </w:rPr>
        <w:t>Руководитель</w:t>
      </w:r>
    </w:p>
    <w:p w:rsidR="00B365DB" w:rsidRPr="000C3DBA" w:rsidRDefault="00B365DB" w:rsidP="00B365D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6"/>
          <w:szCs w:val="26"/>
        </w:rPr>
      </w:pPr>
      <w:r w:rsidRPr="000C3DBA">
        <w:rPr>
          <w:rFonts w:ascii="Times New Roman" w:hAnsi="Times New Roman"/>
          <w:sz w:val="26"/>
          <w:szCs w:val="26"/>
        </w:rPr>
        <w:t>организации-лизингодателя</w:t>
      </w:r>
      <w:r w:rsidRPr="000C3DBA">
        <w:rPr>
          <w:rFonts w:ascii="Times New Roman" w:hAnsi="Times New Roman"/>
          <w:sz w:val="26"/>
          <w:szCs w:val="26"/>
        </w:rPr>
        <w:tab/>
        <w:t>________________</w:t>
      </w:r>
      <w:r w:rsidRPr="000C3DBA">
        <w:rPr>
          <w:rFonts w:ascii="Times New Roman" w:hAnsi="Times New Roman"/>
          <w:sz w:val="26"/>
          <w:szCs w:val="26"/>
        </w:rPr>
        <w:tab/>
      </w:r>
      <w:r w:rsidRPr="000C3DBA">
        <w:rPr>
          <w:rFonts w:ascii="Times New Roman" w:hAnsi="Times New Roman"/>
          <w:sz w:val="26"/>
          <w:szCs w:val="26"/>
        </w:rPr>
        <w:tab/>
        <w:t>___________________</w:t>
      </w:r>
    </w:p>
    <w:p w:rsidR="00B365DB" w:rsidRPr="000C3DBA" w:rsidRDefault="00B365DB" w:rsidP="00B365D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6"/>
          <w:szCs w:val="26"/>
        </w:rPr>
      </w:pPr>
      <w:r w:rsidRPr="000C3DBA">
        <w:rPr>
          <w:rFonts w:ascii="Times New Roman" w:hAnsi="Times New Roman"/>
          <w:sz w:val="20"/>
          <w:szCs w:val="26"/>
        </w:rPr>
        <w:tab/>
      </w:r>
      <w:r w:rsidRPr="000C3DBA">
        <w:rPr>
          <w:rFonts w:ascii="Times New Roman" w:hAnsi="Times New Roman"/>
          <w:sz w:val="20"/>
          <w:szCs w:val="26"/>
        </w:rPr>
        <w:tab/>
      </w:r>
      <w:r w:rsidRPr="000C3DBA">
        <w:rPr>
          <w:rFonts w:ascii="Times New Roman" w:hAnsi="Times New Roman"/>
          <w:sz w:val="20"/>
          <w:szCs w:val="26"/>
        </w:rPr>
        <w:tab/>
      </w:r>
      <w:r w:rsidRPr="000C3DBA">
        <w:rPr>
          <w:rFonts w:ascii="Times New Roman" w:hAnsi="Times New Roman"/>
          <w:sz w:val="20"/>
          <w:szCs w:val="26"/>
        </w:rPr>
        <w:tab/>
      </w:r>
      <w:r w:rsidRPr="000C3DBA">
        <w:rPr>
          <w:rFonts w:ascii="Times New Roman" w:hAnsi="Times New Roman"/>
          <w:sz w:val="20"/>
          <w:szCs w:val="26"/>
        </w:rPr>
        <w:tab/>
        <w:t xml:space="preserve">        </w:t>
      </w:r>
      <w:r w:rsidRPr="000C3DBA">
        <w:rPr>
          <w:rFonts w:ascii="Times New Roman" w:hAnsi="Times New Roman"/>
          <w:sz w:val="20"/>
          <w:szCs w:val="26"/>
        </w:rPr>
        <w:tab/>
      </w:r>
      <w:r w:rsidRPr="000C3DBA">
        <w:rPr>
          <w:rFonts w:ascii="Times New Roman" w:hAnsi="Times New Roman"/>
          <w:sz w:val="20"/>
          <w:szCs w:val="26"/>
        </w:rPr>
        <w:tab/>
        <w:t>(подпись)</w:t>
      </w:r>
      <w:r w:rsidRPr="000C3DBA">
        <w:rPr>
          <w:rFonts w:ascii="Times New Roman" w:hAnsi="Times New Roman"/>
          <w:sz w:val="20"/>
          <w:szCs w:val="26"/>
        </w:rPr>
        <w:tab/>
      </w:r>
      <w:r w:rsidRPr="000C3DBA">
        <w:rPr>
          <w:rFonts w:ascii="Times New Roman" w:hAnsi="Times New Roman"/>
          <w:sz w:val="20"/>
          <w:szCs w:val="26"/>
        </w:rPr>
        <w:tab/>
      </w:r>
      <w:r>
        <w:rPr>
          <w:rFonts w:ascii="Times New Roman" w:hAnsi="Times New Roman"/>
          <w:sz w:val="20"/>
          <w:szCs w:val="26"/>
        </w:rPr>
        <w:t xml:space="preserve">       </w:t>
      </w:r>
      <w:r w:rsidRPr="000C3DBA">
        <w:rPr>
          <w:rFonts w:ascii="Times New Roman" w:hAnsi="Times New Roman"/>
          <w:sz w:val="20"/>
          <w:szCs w:val="26"/>
        </w:rPr>
        <w:t>(</w:t>
      </w:r>
      <w:r w:rsidRPr="002F4EE1">
        <w:rPr>
          <w:rFonts w:ascii="Times New Roman" w:hAnsi="Times New Roman"/>
          <w:sz w:val="20"/>
          <w:szCs w:val="26"/>
        </w:rPr>
        <w:t xml:space="preserve">расшифровка </w:t>
      </w:r>
      <w:r w:rsidRPr="002F4EE1">
        <w:rPr>
          <w:rFonts w:ascii="Times New Roman" w:hAnsi="Times New Roman"/>
          <w:sz w:val="20"/>
          <w:szCs w:val="20"/>
        </w:rPr>
        <w:t>подписи</w:t>
      </w:r>
      <w:r w:rsidRPr="002F4EE1">
        <w:rPr>
          <w:rFonts w:ascii="Times New Roman" w:hAnsi="Times New Roman"/>
          <w:sz w:val="26"/>
          <w:szCs w:val="26"/>
        </w:rPr>
        <w:t>)</w:t>
      </w:r>
    </w:p>
    <w:p w:rsidR="00B365DB" w:rsidRPr="000C3DBA" w:rsidRDefault="00B365DB" w:rsidP="00B365DB">
      <w:pPr>
        <w:pStyle w:val="af4"/>
        <w:autoSpaceDE w:val="0"/>
        <w:autoSpaceDN w:val="0"/>
        <w:adjustRightInd w:val="0"/>
        <w:spacing w:after="0" w:line="240" w:lineRule="auto"/>
        <w:ind w:left="0"/>
        <w:jc w:val="both"/>
        <w:outlineLvl w:val="1"/>
        <w:rPr>
          <w:rFonts w:ascii="Times New Roman" w:hAnsi="Times New Roman"/>
          <w:sz w:val="26"/>
          <w:szCs w:val="26"/>
        </w:rPr>
      </w:pPr>
    </w:p>
    <w:p w:rsidR="00B365DB" w:rsidRPr="000C3DBA" w:rsidRDefault="00B365DB" w:rsidP="00B365DB">
      <w:pPr>
        <w:pStyle w:val="af4"/>
        <w:autoSpaceDE w:val="0"/>
        <w:autoSpaceDN w:val="0"/>
        <w:adjustRightInd w:val="0"/>
        <w:spacing w:after="0" w:line="240" w:lineRule="auto"/>
        <w:ind w:left="0"/>
        <w:jc w:val="both"/>
        <w:outlineLvl w:val="1"/>
        <w:rPr>
          <w:rFonts w:ascii="Times New Roman" w:hAnsi="Times New Roman"/>
          <w:sz w:val="26"/>
          <w:szCs w:val="26"/>
        </w:rPr>
        <w:sectPr w:rsidR="00B365DB" w:rsidRPr="000C3DBA" w:rsidSect="0085366B">
          <w:headerReference w:type="default" r:id="rId333"/>
          <w:pgSz w:w="11906" w:h="16838"/>
          <w:pgMar w:top="1134" w:right="567" w:bottom="1134" w:left="1418" w:header="709" w:footer="709" w:gutter="0"/>
          <w:cols w:space="708"/>
          <w:docGrid w:linePitch="360"/>
        </w:sectPr>
      </w:pPr>
      <w:r w:rsidRPr="000C3DBA">
        <w:rPr>
          <w:rFonts w:ascii="Times New Roman" w:hAnsi="Times New Roman"/>
          <w:sz w:val="26"/>
          <w:szCs w:val="26"/>
        </w:rPr>
        <w:t>М.П.</w:t>
      </w:r>
    </w:p>
    <w:p w:rsidR="00B365DB" w:rsidRPr="009D16AA" w:rsidRDefault="00B365DB" w:rsidP="00B365DB">
      <w:pPr>
        <w:pStyle w:val="ConsPlusNonformat"/>
        <w:widowControl/>
        <w:ind w:firstLine="708"/>
        <w:jc w:val="right"/>
        <w:rPr>
          <w:rFonts w:ascii="Times New Roman" w:hAnsi="Times New Roman"/>
          <w:sz w:val="28"/>
          <w:szCs w:val="28"/>
        </w:rPr>
      </w:pPr>
      <w:r w:rsidRPr="0087594D">
        <w:rPr>
          <w:rFonts w:ascii="Times New Roman" w:hAnsi="Times New Roman"/>
          <w:sz w:val="28"/>
          <w:szCs w:val="28"/>
        </w:rPr>
        <w:t>Приложение № </w:t>
      </w:r>
      <w:r>
        <w:rPr>
          <w:rFonts w:ascii="Times New Roman" w:hAnsi="Times New Roman"/>
          <w:sz w:val="28"/>
          <w:szCs w:val="28"/>
        </w:rPr>
        <w:t>5</w:t>
      </w:r>
      <w:r w:rsidRPr="0087594D">
        <w:rPr>
          <w:rFonts w:ascii="Times New Roman" w:hAnsi="Times New Roman"/>
          <w:sz w:val="28"/>
          <w:szCs w:val="28"/>
        </w:rPr>
        <w:t xml:space="preserve"> к Порядку</w:t>
      </w:r>
    </w:p>
    <w:p w:rsidR="00B365DB" w:rsidRPr="009D16AA" w:rsidRDefault="00B365DB" w:rsidP="00B365DB">
      <w:pPr>
        <w:pStyle w:val="af4"/>
        <w:tabs>
          <w:tab w:val="left" w:pos="284"/>
          <w:tab w:val="left" w:pos="1418"/>
        </w:tabs>
        <w:autoSpaceDE w:val="0"/>
        <w:autoSpaceDN w:val="0"/>
        <w:adjustRightInd w:val="0"/>
        <w:spacing w:after="0" w:line="240" w:lineRule="auto"/>
        <w:ind w:left="709"/>
        <w:jc w:val="right"/>
        <w:outlineLvl w:val="1"/>
        <w:rPr>
          <w:rFonts w:ascii="Times New Roman" w:hAnsi="Times New Roman"/>
          <w:sz w:val="28"/>
          <w:szCs w:val="28"/>
        </w:rPr>
      </w:pPr>
    </w:p>
    <w:p w:rsidR="00B365DB" w:rsidRPr="000C3DBA" w:rsidRDefault="00B365DB" w:rsidP="00B365DB">
      <w:pPr>
        <w:pStyle w:val="ConsPlusTitle"/>
        <w:widowControl/>
        <w:jc w:val="center"/>
        <w:rPr>
          <w:rFonts w:ascii="Times New Roman" w:hAnsi="Times New Roman" w:cs="Times New Roman"/>
          <w:b w:val="0"/>
          <w:sz w:val="26"/>
          <w:szCs w:val="26"/>
        </w:rPr>
      </w:pPr>
      <w:r w:rsidRPr="000C3DBA">
        <w:rPr>
          <w:rFonts w:ascii="Times New Roman" w:hAnsi="Times New Roman" w:cs="Times New Roman"/>
          <w:b w:val="0"/>
          <w:sz w:val="26"/>
          <w:szCs w:val="26"/>
        </w:rPr>
        <w:t>(Бланк лизинговой организации)</w:t>
      </w:r>
    </w:p>
    <w:p w:rsidR="00B365DB" w:rsidRPr="00BD21C8" w:rsidRDefault="00B365DB" w:rsidP="00B365DB">
      <w:pPr>
        <w:pStyle w:val="ConsPlusTitle"/>
        <w:widowControl/>
        <w:jc w:val="center"/>
        <w:rPr>
          <w:rFonts w:ascii="Times New Roman" w:hAnsi="Times New Roman" w:cs="Times New Roman"/>
          <w:b w:val="0"/>
          <w:sz w:val="16"/>
          <w:szCs w:val="26"/>
        </w:rPr>
      </w:pPr>
    </w:p>
    <w:p w:rsidR="00B365DB" w:rsidRDefault="00B365DB" w:rsidP="00B365DB">
      <w:pPr>
        <w:pStyle w:val="ConsPlusTitle"/>
        <w:widowControl/>
        <w:jc w:val="center"/>
        <w:rPr>
          <w:rFonts w:ascii="Times New Roman" w:hAnsi="Times New Roman"/>
          <w:sz w:val="28"/>
          <w:szCs w:val="28"/>
        </w:rPr>
      </w:pPr>
      <w:r w:rsidRPr="000C3DBA">
        <w:rPr>
          <w:rFonts w:ascii="Times New Roman" w:hAnsi="Times New Roman" w:cs="Times New Roman"/>
          <w:b w:val="0"/>
          <w:sz w:val="26"/>
          <w:szCs w:val="26"/>
        </w:rPr>
        <w:t xml:space="preserve">Справка лизинговой организации </w:t>
      </w:r>
      <w:r w:rsidRPr="000C3DBA">
        <w:rPr>
          <w:rFonts w:ascii="Times New Roman" w:hAnsi="Times New Roman"/>
          <w:b w:val="0"/>
          <w:sz w:val="26"/>
          <w:szCs w:val="26"/>
        </w:rPr>
        <w:t>о сумме уплаченных лизинговых платежей, процентов и сумме уплаченного первого взноса (аванса) по договору лизинга</w:t>
      </w:r>
    </w:p>
    <w:p w:rsidR="00B365DB" w:rsidRPr="000C3DBA" w:rsidRDefault="00B365DB" w:rsidP="00B365DB">
      <w:pPr>
        <w:pStyle w:val="ConsPlusTitle"/>
        <w:widowControl/>
        <w:jc w:val="center"/>
        <w:rPr>
          <w:rFonts w:ascii="Times New Roman" w:hAnsi="Times New Roman" w:cs="Times New Roman"/>
          <w:b w:val="0"/>
          <w:sz w:val="26"/>
          <w:szCs w:val="26"/>
        </w:rPr>
      </w:pPr>
      <w:r w:rsidRPr="005A6C27">
        <w:rPr>
          <w:rFonts w:ascii="Times New Roman" w:hAnsi="Times New Roman" w:cs="Times New Roman"/>
          <w:b w:val="0"/>
          <w:sz w:val="26"/>
          <w:szCs w:val="26"/>
        </w:rPr>
        <w:t>техники и оборудования</w:t>
      </w:r>
    </w:p>
    <w:p w:rsidR="00B365DB" w:rsidRPr="00BD21C8" w:rsidRDefault="00B365DB" w:rsidP="00B365DB">
      <w:pPr>
        <w:pStyle w:val="ConsPlusTitle"/>
        <w:widowControl/>
        <w:jc w:val="center"/>
        <w:rPr>
          <w:rFonts w:ascii="Times New Roman" w:hAnsi="Times New Roman" w:cs="Times New Roman"/>
          <w:b w:val="0"/>
          <w:sz w:val="16"/>
          <w:szCs w:val="26"/>
        </w:rPr>
      </w:pPr>
    </w:p>
    <w:p w:rsidR="00B365DB" w:rsidRPr="000C3DBA" w:rsidRDefault="00B365DB" w:rsidP="00B365DB">
      <w:pPr>
        <w:pStyle w:val="ConsPlusTitle"/>
        <w:widowControl/>
        <w:jc w:val="center"/>
        <w:rPr>
          <w:rFonts w:ascii="Times New Roman" w:hAnsi="Times New Roman"/>
          <w:sz w:val="26"/>
          <w:szCs w:val="26"/>
        </w:rPr>
      </w:pPr>
      <w:r w:rsidRPr="000C3DBA">
        <w:rPr>
          <w:rFonts w:ascii="Times New Roman" w:hAnsi="Times New Roman"/>
          <w:sz w:val="26"/>
          <w:szCs w:val="26"/>
        </w:rPr>
        <w:t>_________________________________________________________________________</w:t>
      </w:r>
    </w:p>
    <w:p w:rsidR="00B365DB" w:rsidRPr="000C3DBA" w:rsidRDefault="00B365DB" w:rsidP="00B365DB">
      <w:pPr>
        <w:pStyle w:val="af4"/>
        <w:autoSpaceDE w:val="0"/>
        <w:autoSpaceDN w:val="0"/>
        <w:adjustRightInd w:val="0"/>
        <w:spacing w:after="0" w:line="240" w:lineRule="auto"/>
        <w:ind w:left="0"/>
        <w:jc w:val="center"/>
        <w:outlineLvl w:val="1"/>
        <w:rPr>
          <w:rFonts w:ascii="Times New Roman" w:hAnsi="Times New Roman"/>
          <w:sz w:val="20"/>
          <w:szCs w:val="26"/>
        </w:rPr>
      </w:pPr>
      <w:r w:rsidRPr="000C3DBA">
        <w:rPr>
          <w:rFonts w:ascii="Times New Roman" w:hAnsi="Times New Roman"/>
          <w:sz w:val="20"/>
          <w:szCs w:val="26"/>
        </w:rPr>
        <w:t xml:space="preserve">(полное наименование </w:t>
      </w:r>
      <w:r w:rsidRPr="00343E58">
        <w:rPr>
          <w:rFonts w:ascii="Times New Roman" w:hAnsi="Times New Roman"/>
          <w:sz w:val="20"/>
          <w:szCs w:val="26"/>
        </w:rPr>
        <w:t xml:space="preserve">заявителя </w:t>
      </w:r>
      <w:r w:rsidRPr="00343E58">
        <w:rPr>
          <w:rFonts w:ascii="Times New Roman" w:hAnsi="Times New Roman"/>
          <w:sz w:val="20"/>
        </w:rPr>
        <w:t>(участника отбора)</w:t>
      </w:r>
      <w:r w:rsidRPr="00343E58">
        <w:rPr>
          <w:rFonts w:ascii="Times New Roman" w:hAnsi="Times New Roman"/>
          <w:sz w:val="20"/>
          <w:szCs w:val="26"/>
        </w:rPr>
        <w:t xml:space="preserve"> (Лизингополучателя</w:t>
      </w:r>
      <w:r w:rsidRPr="000C3DBA">
        <w:rPr>
          <w:rFonts w:ascii="Times New Roman" w:hAnsi="Times New Roman"/>
          <w:sz w:val="20"/>
          <w:szCs w:val="26"/>
        </w:rPr>
        <w:t>))</w:t>
      </w:r>
    </w:p>
    <w:p w:rsidR="00B365DB" w:rsidRPr="000C3DBA" w:rsidRDefault="00B365DB" w:rsidP="00B365DB">
      <w:pPr>
        <w:pStyle w:val="af4"/>
        <w:autoSpaceDE w:val="0"/>
        <w:autoSpaceDN w:val="0"/>
        <w:adjustRightInd w:val="0"/>
        <w:spacing w:after="0" w:line="240" w:lineRule="auto"/>
        <w:ind w:left="0"/>
        <w:outlineLvl w:val="1"/>
        <w:rPr>
          <w:rFonts w:ascii="Times New Roman" w:hAnsi="Times New Roman"/>
          <w:sz w:val="26"/>
          <w:szCs w:val="26"/>
        </w:rPr>
      </w:pPr>
      <w:r w:rsidRPr="000C3DBA">
        <w:rPr>
          <w:rFonts w:ascii="Times New Roman" w:hAnsi="Times New Roman"/>
          <w:sz w:val="26"/>
          <w:szCs w:val="26"/>
        </w:rPr>
        <w:t>_________________________________________________</w:t>
      </w:r>
      <w:r>
        <w:rPr>
          <w:rFonts w:ascii="Times New Roman" w:hAnsi="Times New Roman"/>
          <w:sz w:val="26"/>
          <w:szCs w:val="26"/>
        </w:rPr>
        <w:t>____</w:t>
      </w:r>
      <w:r w:rsidRPr="000C3DBA">
        <w:rPr>
          <w:rFonts w:ascii="Times New Roman" w:hAnsi="Times New Roman"/>
          <w:sz w:val="26"/>
          <w:szCs w:val="26"/>
        </w:rPr>
        <w:t>_______________________</w:t>
      </w:r>
    </w:p>
    <w:p w:rsidR="00B365DB" w:rsidRPr="00BD21C8" w:rsidRDefault="00B365DB" w:rsidP="00B365DB">
      <w:pPr>
        <w:pStyle w:val="af4"/>
        <w:autoSpaceDE w:val="0"/>
        <w:autoSpaceDN w:val="0"/>
        <w:adjustRightInd w:val="0"/>
        <w:spacing w:after="0" w:line="240" w:lineRule="auto"/>
        <w:ind w:left="0"/>
        <w:jc w:val="both"/>
        <w:outlineLvl w:val="1"/>
        <w:rPr>
          <w:rFonts w:ascii="Times New Roman" w:hAnsi="Times New Roman"/>
          <w:sz w:val="16"/>
          <w:szCs w:val="26"/>
        </w:rPr>
      </w:pPr>
    </w:p>
    <w:p w:rsidR="00B365DB" w:rsidRPr="000C3DBA" w:rsidRDefault="00B365DB" w:rsidP="00B365DB">
      <w:pPr>
        <w:pStyle w:val="af4"/>
        <w:autoSpaceDE w:val="0"/>
        <w:autoSpaceDN w:val="0"/>
        <w:adjustRightInd w:val="0"/>
        <w:spacing w:after="0" w:line="240" w:lineRule="auto"/>
        <w:ind w:left="0"/>
        <w:jc w:val="both"/>
        <w:outlineLvl w:val="1"/>
        <w:rPr>
          <w:rFonts w:ascii="Times New Roman" w:hAnsi="Times New Roman"/>
          <w:sz w:val="26"/>
          <w:szCs w:val="26"/>
        </w:rPr>
      </w:pPr>
      <w:r w:rsidRPr="000C3DBA">
        <w:rPr>
          <w:rFonts w:ascii="Times New Roman" w:hAnsi="Times New Roman"/>
          <w:sz w:val="26"/>
          <w:szCs w:val="26"/>
        </w:rPr>
        <w:t>ИНН__________________________________________________</w:t>
      </w:r>
      <w:r>
        <w:rPr>
          <w:rFonts w:ascii="Times New Roman" w:hAnsi="Times New Roman"/>
          <w:sz w:val="26"/>
          <w:szCs w:val="26"/>
        </w:rPr>
        <w:t>___</w:t>
      </w:r>
      <w:r w:rsidRPr="000C3DBA">
        <w:rPr>
          <w:rFonts w:ascii="Times New Roman" w:hAnsi="Times New Roman"/>
          <w:sz w:val="26"/>
          <w:szCs w:val="26"/>
        </w:rPr>
        <w:t>__________________</w:t>
      </w:r>
    </w:p>
    <w:p w:rsidR="00B365DB" w:rsidRPr="00BD21C8" w:rsidRDefault="00B365DB" w:rsidP="00B365DB">
      <w:pPr>
        <w:pStyle w:val="af4"/>
        <w:autoSpaceDE w:val="0"/>
        <w:autoSpaceDN w:val="0"/>
        <w:adjustRightInd w:val="0"/>
        <w:spacing w:after="0" w:line="240" w:lineRule="auto"/>
        <w:ind w:left="0"/>
        <w:jc w:val="both"/>
        <w:outlineLvl w:val="1"/>
        <w:rPr>
          <w:rFonts w:ascii="Times New Roman" w:hAnsi="Times New Roman"/>
          <w:sz w:val="16"/>
          <w:szCs w:val="26"/>
        </w:rPr>
      </w:pPr>
    </w:p>
    <w:p w:rsidR="00B365DB" w:rsidRPr="000C3DBA" w:rsidRDefault="00B365DB" w:rsidP="00B365DB">
      <w:pPr>
        <w:pStyle w:val="af4"/>
        <w:autoSpaceDE w:val="0"/>
        <w:autoSpaceDN w:val="0"/>
        <w:adjustRightInd w:val="0"/>
        <w:spacing w:after="0" w:line="240" w:lineRule="auto"/>
        <w:ind w:left="0"/>
        <w:jc w:val="both"/>
        <w:outlineLvl w:val="1"/>
        <w:rPr>
          <w:rFonts w:ascii="Times New Roman" w:hAnsi="Times New Roman"/>
          <w:sz w:val="26"/>
          <w:szCs w:val="26"/>
        </w:rPr>
      </w:pPr>
      <w:r w:rsidRPr="00BD21C8">
        <w:rPr>
          <w:rFonts w:ascii="Times New Roman" w:hAnsi="Times New Roman"/>
          <w:sz w:val="26"/>
          <w:szCs w:val="26"/>
        </w:rPr>
        <w:t>Договор лизинга техники и оборудования от «_____»___________ 20___г.</w:t>
      </w:r>
      <w:r w:rsidRPr="000C3DBA">
        <w:rPr>
          <w:rFonts w:ascii="Times New Roman" w:hAnsi="Times New Roman"/>
          <w:sz w:val="26"/>
          <w:szCs w:val="26"/>
        </w:rPr>
        <w:t xml:space="preserve"> №_____ </w:t>
      </w:r>
    </w:p>
    <w:p w:rsidR="00B365DB" w:rsidRPr="00BD21C8" w:rsidRDefault="00B365DB" w:rsidP="00B365DB">
      <w:pPr>
        <w:pStyle w:val="af4"/>
        <w:autoSpaceDE w:val="0"/>
        <w:autoSpaceDN w:val="0"/>
        <w:adjustRightInd w:val="0"/>
        <w:spacing w:after="0" w:line="240" w:lineRule="auto"/>
        <w:ind w:left="0"/>
        <w:jc w:val="both"/>
        <w:outlineLvl w:val="1"/>
        <w:rPr>
          <w:rFonts w:ascii="Times New Roman" w:hAnsi="Times New Roman"/>
          <w:sz w:val="16"/>
          <w:szCs w:val="26"/>
        </w:rPr>
      </w:pPr>
    </w:p>
    <w:p w:rsidR="00B365DB" w:rsidRPr="005A6C27" w:rsidRDefault="00B365DB" w:rsidP="00B365DB">
      <w:pPr>
        <w:pStyle w:val="af4"/>
        <w:autoSpaceDE w:val="0"/>
        <w:autoSpaceDN w:val="0"/>
        <w:adjustRightInd w:val="0"/>
        <w:spacing w:after="0" w:line="240" w:lineRule="auto"/>
        <w:ind w:left="0"/>
        <w:jc w:val="both"/>
        <w:outlineLvl w:val="1"/>
        <w:rPr>
          <w:rFonts w:ascii="Times New Roman" w:hAnsi="Times New Roman"/>
          <w:sz w:val="20"/>
          <w:szCs w:val="26"/>
        </w:rPr>
      </w:pPr>
      <w:r w:rsidRPr="000C3DBA">
        <w:rPr>
          <w:rFonts w:ascii="Times New Roman" w:hAnsi="Times New Roman"/>
          <w:sz w:val="26"/>
          <w:szCs w:val="26"/>
        </w:rPr>
        <w:t xml:space="preserve">Сумма лизинговых платежей по договору лизинга </w:t>
      </w:r>
      <w:r w:rsidRPr="005A6C27">
        <w:rPr>
          <w:rFonts w:ascii="Times New Roman" w:hAnsi="Times New Roman"/>
          <w:sz w:val="26"/>
          <w:szCs w:val="26"/>
        </w:rPr>
        <w:t>техники и оборудования (стоимость договора лизинга техники и оборудования) ____________________________________________________________________________</w:t>
      </w:r>
      <w:r w:rsidRPr="005A6C27">
        <w:rPr>
          <w:rFonts w:ascii="Times New Roman" w:hAnsi="Times New Roman"/>
          <w:sz w:val="20"/>
          <w:szCs w:val="26"/>
        </w:rPr>
        <w:tab/>
      </w:r>
      <w:r w:rsidRPr="005A6C27">
        <w:rPr>
          <w:rFonts w:ascii="Times New Roman" w:hAnsi="Times New Roman"/>
          <w:sz w:val="20"/>
          <w:szCs w:val="26"/>
        </w:rPr>
        <w:tab/>
      </w:r>
      <w:r w:rsidRPr="005A6C27">
        <w:rPr>
          <w:rFonts w:ascii="Times New Roman" w:hAnsi="Times New Roman"/>
          <w:sz w:val="20"/>
          <w:szCs w:val="26"/>
        </w:rPr>
        <w:tab/>
      </w:r>
      <w:r w:rsidRPr="005A6C27">
        <w:rPr>
          <w:rFonts w:ascii="Times New Roman" w:hAnsi="Times New Roman"/>
          <w:sz w:val="20"/>
          <w:szCs w:val="26"/>
        </w:rPr>
        <w:tab/>
        <w:t>(сумма указывается цифрами и прописью)</w:t>
      </w:r>
    </w:p>
    <w:p w:rsidR="00B365DB" w:rsidRPr="005A6C27" w:rsidRDefault="00B365DB" w:rsidP="00B365DB">
      <w:pPr>
        <w:pStyle w:val="af4"/>
        <w:autoSpaceDE w:val="0"/>
        <w:autoSpaceDN w:val="0"/>
        <w:adjustRightInd w:val="0"/>
        <w:spacing w:after="0" w:line="240" w:lineRule="auto"/>
        <w:ind w:left="0"/>
        <w:outlineLvl w:val="1"/>
        <w:rPr>
          <w:rFonts w:ascii="Times New Roman" w:hAnsi="Times New Roman"/>
          <w:sz w:val="26"/>
          <w:szCs w:val="26"/>
        </w:rPr>
      </w:pPr>
      <w:r w:rsidRPr="005A6C27">
        <w:rPr>
          <w:rFonts w:ascii="Times New Roman" w:hAnsi="Times New Roman"/>
          <w:sz w:val="26"/>
          <w:szCs w:val="26"/>
        </w:rPr>
        <w:t xml:space="preserve">_____________________________________________________________________ рублей, </w:t>
      </w:r>
      <w:r w:rsidRPr="005A6C27">
        <w:rPr>
          <w:rFonts w:ascii="Times New Roman" w:hAnsi="Times New Roman"/>
          <w:sz w:val="26"/>
          <w:szCs w:val="26"/>
        </w:rPr>
        <w:br/>
        <w:t xml:space="preserve">в том числе НДС_______________________________________________________ рублей </w:t>
      </w:r>
    </w:p>
    <w:p w:rsidR="00B365DB" w:rsidRPr="005A6C27" w:rsidRDefault="00B365DB" w:rsidP="00B365DB">
      <w:pPr>
        <w:pStyle w:val="af4"/>
        <w:autoSpaceDE w:val="0"/>
        <w:autoSpaceDN w:val="0"/>
        <w:adjustRightInd w:val="0"/>
        <w:spacing w:after="0" w:line="240" w:lineRule="auto"/>
        <w:ind w:left="0" w:firstLine="3828"/>
        <w:outlineLvl w:val="1"/>
        <w:rPr>
          <w:rFonts w:ascii="Times New Roman" w:hAnsi="Times New Roman"/>
          <w:sz w:val="20"/>
          <w:szCs w:val="26"/>
        </w:rPr>
      </w:pPr>
      <w:r w:rsidRPr="005A6C27">
        <w:rPr>
          <w:rFonts w:ascii="Times New Roman" w:hAnsi="Times New Roman"/>
          <w:sz w:val="20"/>
          <w:szCs w:val="26"/>
        </w:rPr>
        <w:t>(сумма указывается цифрами и прописью)</w:t>
      </w:r>
    </w:p>
    <w:p w:rsidR="00B365DB" w:rsidRPr="00BD21C8" w:rsidRDefault="00B365DB" w:rsidP="00B365DB">
      <w:pPr>
        <w:pStyle w:val="af4"/>
        <w:autoSpaceDE w:val="0"/>
        <w:autoSpaceDN w:val="0"/>
        <w:adjustRightInd w:val="0"/>
        <w:spacing w:after="0" w:line="240" w:lineRule="auto"/>
        <w:ind w:left="0"/>
        <w:jc w:val="both"/>
        <w:outlineLvl w:val="1"/>
        <w:rPr>
          <w:rFonts w:ascii="Times New Roman" w:hAnsi="Times New Roman"/>
          <w:sz w:val="16"/>
          <w:szCs w:val="26"/>
        </w:rPr>
      </w:pPr>
    </w:p>
    <w:p w:rsidR="00B365DB" w:rsidRPr="000C3DBA" w:rsidRDefault="00B365DB" w:rsidP="00B365DB">
      <w:pPr>
        <w:pStyle w:val="af4"/>
        <w:autoSpaceDE w:val="0"/>
        <w:autoSpaceDN w:val="0"/>
        <w:adjustRightInd w:val="0"/>
        <w:spacing w:after="0" w:line="240" w:lineRule="auto"/>
        <w:ind w:left="0"/>
        <w:jc w:val="both"/>
        <w:outlineLvl w:val="1"/>
        <w:rPr>
          <w:rFonts w:ascii="Times New Roman" w:hAnsi="Times New Roman"/>
          <w:sz w:val="20"/>
          <w:szCs w:val="26"/>
        </w:rPr>
      </w:pPr>
      <w:r w:rsidRPr="005A6C27">
        <w:rPr>
          <w:rFonts w:ascii="Times New Roman" w:hAnsi="Times New Roman"/>
          <w:sz w:val="26"/>
          <w:szCs w:val="26"/>
        </w:rPr>
        <w:t>Сумма первого взноса (аванса) по договору лизинга техники и</w:t>
      </w:r>
      <w:r>
        <w:rPr>
          <w:rFonts w:ascii="Times New Roman" w:hAnsi="Times New Roman"/>
          <w:sz w:val="26"/>
          <w:szCs w:val="26"/>
        </w:rPr>
        <w:t xml:space="preserve"> </w:t>
      </w:r>
      <w:r w:rsidRPr="005A6C27">
        <w:rPr>
          <w:rFonts w:ascii="Times New Roman" w:hAnsi="Times New Roman"/>
          <w:sz w:val="26"/>
          <w:szCs w:val="26"/>
        </w:rPr>
        <w:t>оборудования</w:t>
      </w:r>
      <w:r w:rsidRPr="000C3DBA">
        <w:rPr>
          <w:rFonts w:ascii="Times New Roman" w:hAnsi="Times New Roman"/>
          <w:sz w:val="26"/>
          <w:szCs w:val="26"/>
        </w:rPr>
        <w:t xml:space="preserve"> ________________________________________________________</w:t>
      </w:r>
      <w:r>
        <w:rPr>
          <w:rFonts w:ascii="Times New Roman" w:hAnsi="Times New Roman"/>
          <w:sz w:val="26"/>
          <w:szCs w:val="26"/>
        </w:rPr>
        <w:t>____</w:t>
      </w:r>
      <w:r w:rsidRPr="000C3DBA">
        <w:rPr>
          <w:rFonts w:ascii="Times New Roman" w:hAnsi="Times New Roman"/>
          <w:sz w:val="26"/>
          <w:szCs w:val="26"/>
        </w:rPr>
        <w:t xml:space="preserve">________________ </w:t>
      </w:r>
      <w:r w:rsidRPr="000C3DBA">
        <w:rPr>
          <w:rFonts w:ascii="Times New Roman" w:hAnsi="Times New Roman"/>
          <w:sz w:val="20"/>
          <w:szCs w:val="26"/>
        </w:rPr>
        <w:tab/>
      </w:r>
      <w:r w:rsidRPr="000C3DBA">
        <w:rPr>
          <w:rFonts w:ascii="Times New Roman" w:hAnsi="Times New Roman"/>
          <w:sz w:val="20"/>
          <w:szCs w:val="26"/>
        </w:rPr>
        <w:tab/>
      </w:r>
      <w:r w:rsidRPr="000C3DBA">
        <w:rPr>
          <w:rFonts w:ascii="Times New Roman" w:hAnsi="Times New Roman"/>
          <w:sz w:val="20"/>
          <w:szCs w:val="26"/>
        </w:rPr>
        <w:tab/>
      </w:r>
      <w:r w:rsidRPr="000C3DBA">
        <w:rPr>
          <w:rFonts w:ascii="Times New Roman" w:hAnsi="Times New Roman"/>
          <w:sz w:val="20"/>
          <w:szCs w:val="26"/>
        </w:rPr>
        <w:tab/>
        <w:t>(сумма указывается цифрами и прописью)</w:t>
      </w:r>
    </w:p>
    <w:p w:rsidR="00B365DB" w:rsidRPr="000C3DBA" w:rsidRDefault="00B365DB" w:rsidP="00B365DB">
      <w:pPr>
        <w:pStyle w:val="af4"/>
        <w:autoSpaceDE w:val="0"/>
        <w:autoSpaceDN w:val="0"/>
        <w:adjustRightInd w:val="0"/>
        <w:spacing w:after="0" w:line="240" w:lineRule="auto"/>
        <w:ind w:left="0"/>
        <w:outlineLvl w:val="1"/>
        <w:rPr>
          <w:rFonts w:ascii="Times New Roman" w:hAnsi="Times New Roman"/>
          <w:sz w:val="26"/>
          <w:szCs w:val="26"/>
        </w:rPr>
      </w:pPr>
      <w:r w:rsidRPr="000C3DBA">
        <w:rPr>
          <w:rFonts w:ascii="Times New Roman" w:hAnsi="Times New Roman"/>
          <w:sz w:val="26"/>
          <w:szCs w:val="26"/>
        </w:rPr>
        <w:t>____________________________________________________________</w:t>
      </w:r>
      <w:r>
        <w:rPr>
          <w:rFonts w:ascii="Times New Roman" w:hAnsi="Times New Roman"/>
          <w:sz w:val="26"/>
          <w:szCs w:val="26"/>
        </w:rPr>
        <w:t>____</w:t>
      </w:r>
      <w:r w:rsidRPr="000C3DBA">
        <w:rPr>
          <w:rFonts w:ascii="Times New Roman" w:hAnsi="Times New Roman"/>
          <w:sz w:val="26"/>
          <w:szCs w:val="26"/>
        </w:rPr>
        <w:t>_____ рублей, в том числе НДС_________________________________________________</w:t>
      </w:r>
      <w:r>
        <w:rPr>
          <w:rFonts w:ascii="Times New Roman" w:hAnsi="Times New Roman"/>
          <w:sz w:val="26"/>
          <w:szCs w:val="26"/>
        </w:rPr>
        <w:t>____</w:t>
      </w:r>
      <w:r w:rsidRPr="000C3DBA">
        <w:rPr>
          <w:rFonts w:ascii="Times New Roman" w:hAnsi="Times New Roman"/>
          <w:sz w:val="26"/>
          <w:szCs w:val="26"/>
        </w:rPr>
        <w:t xml:space="preserve">__ рублей </w:t>
      </w:r>
    </w:p>
    <w:p w:rsidR="00B365DB" w:rsidRPr="000C3DBA" w:rsidRDefault="00B365DB" w:rsidP="00B365DB">
      <w:pPr>
        <w:pStyle w:val="af4"/>
        <w:autoSpaceDE w:val="0"/>
        <w:autoSpaceDN w:val="0"/>
        <w:adjustRightInd w:val="0"/>
        <w:spacing w:after="0" w:line="240" w:lineRule="auto"/>
        <w:ind w:left="0"/>
        <w:outlineLvl w:val="1"/>
        <w:rPr>
          <w:rFonts w:ascii="Times New Roman" w:hAnsi="Times New Roman"/>
          <w:szCs w:val="26"/>
        </w:rPr>
      </w:pPr>
      <w:r w:rsidRPr="000C3DBA">
        <w:rPr>
          <w:rFonts w:ascii="Times New Roman" w:hAnsi="Times New Roman"/>
          <w:szCs w:val="26"/>
        </w:rPr>
        <w:tab/>
      </w:r>
      <w:r w:rsidRPr="000C3DBA">
        <w:rPr>
          <w:rFonts w:ascii="Times New Roman" w:hAnsi="Times New Roman"/>
          <w:szCs w:val="26"/>
        </w:rPr>
        <w:tab/>
      </w:r>
      <w:r w:rsidRPr="000C3DBA">
        <w:rPr>
          <w:rFonts w:ascii="Times New Roman" w:hAnsi="Times New Roman"/>
          <w:szCs w:val="26"/>
        </w:rPr>
        <w:tab/>
      </w:r>
      <w:r w:rsidRPr="000C3DBA">
        <w:rPr>
          <w:rFonts w:ascii="Times New Roman" w:hAnsi="Times New Roman"/>
          <w:szCs w:val="26"/>
        </w:rPr>
        <w:tab/>
        <w:t>(сумма указывается цифрами и прописью)</w:t>
      </w:r>
    </w:p>
    <w:p w:rsidR="00B365DB" w:rsidRPr="00BD21C8" w:rsidRDefault="00B365DB" w:rsidP="00B365DB">
      <w:pPr>
        <w:autoSpaceDE w:val="0"/>
        <w:autoSpaceDN w:val="0"/>
        <w:adjustRightInd w:val="0"/>
        <w:jc w:val="both"/>
        <w:outlineLvl w:val="1"/>
        <w:rPr>
          <w:rFonts w:ascii="Times New Roman" w:hAnsi="Times New Roman"/>
          <w:sz w:val="14"/>
          <w:szCs w:val="26"/>
        </w:rPr>
      </w:pPr>
    </w:p>
    <w:p w:rsidR="00B365DB" w:rsidRPr="000C3DBA" w:rsidRDefault="00B365DB" w:rsidP="00B365DB">
      <w:pPr>
        <w:autoSpaceDE w:val="0"/>
        <w:autoSpaceDN w:val="0"/>
        <w:adjustRightInd w:val="0"/>
        <w:jc w:val="both"/>
        <w:outlineLvl w:val="1"/>
        <w:rPr>
          <w:rFonts w:ascii="Times New Roman" w:hAnsi="Times New Roman"/>
          <w:sz w:val="26"/>
          <w:szCs w:val="26"/>
        </w:rPr>
      </w:pPr>
      <w:r w:rsidRPr="000C3DBA">
        <w:rPr>
          <w:rFonts w:ascii="Times New Roman" w:hAnsi="Times New Roman"/>
          <w:sz w:val="26"/>
          <w:szCs w:val="26"/>
        </w:rPr>
        <w:t>Уплаченные лизинговые платежи и проценты:</w:t>
      </w:r>
    </w:p>
    <w:p w:rsidR="00B365DB" w:rsidRPr="00BD21C8" w:rsidRDefault="00B365DB" w:rsidP="00B365DB">
      <w:pPr>
        <w:autoSpaceDE w:val="0"/>
        <w:autoSpaceDN w:val="0"/>
        <w:adjustRightInd w:val="0"/>
        <w:jc w:val="both"/>
        <w:outlineLvl w:val="1"/>
        <w:rPr>
          <w:rFonts w:ascii="Times New Roman" w:hAnsi="Times New Roman"/>
          <w:sz w:val="14"/>
          <w:szCs w:val="26"/>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134"/>
        <w:gridCol w:w="1275"/>
        <w:gridCol w:w="1418"/>
        <w:gridCol w:w="1512"/>
        <w:gridCol w:w="1512"/>
        <w:gridCol w:w="1512"/>
        <w:gridCol w:w="1417"/>
      </w:tblGrid>
      <w:tr w:rsidR="00B365DB" w:rsidRPr="000C3DBA" w:rsidTr="00C03F4E">
        <w:tc>
          <w:tcPr>
            <w:tcW w:w="534" w:type="dxa"/>
            <w:vMerge w:val="restart"/>
          </w:tcPr>
          <w:p w:rsidR="00B365DB" w:rsidRPr="000C3DBA" w:rsidRDefault="00B365DB" w:rsidP="00C03F4E">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w:t>
            </w:r>
          </w:p>
          <w:p w:rsidR="00B365DB" w:rsidRPr="000C3DBA" w:rsidRDefault="00B365DB" w:rsidP="00C03F4E">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п/п</w:t>
            </w:r>
          </w:p>
        </w:tc>
        <w:tc>
          <w:tcPr>
            <w:tcW w:w="1134" w:type="dxa"/>
            <w:vMerge w:val="restart"/>
          </w:tcPr>
          <w:p w:rsidR="00B365DB" w:rsidRPr="000C3DBA" w:rsidRDefault="00B365DB" w:rsidP="00C03F4E">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Дата оплаты</w:t>
            </w:r>
          </w:p>
        </w:tc>
        <w:tc>
          <w:tcPr>
            <w:tcW w:w="1275" w:type="dxa"/>
            <w:vMerge w:val="restart"/>
          </w:tcPr>
          <w:p w:rsidR="00B365DB" w:rsidRPr="000C3DBA" w:rsidRDefault="00B365DB" w:rsidP="00C03F4E">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 и дата платежного поручения</w:t>
            </w:r>
          </w:p>
        </w:tc>
        <w:tc>
          <w:tcPr>
            <w:tcW w:w="1418" w:type="dxa"/>
            <w:vMerge w:val="restart"/>
            <w:tcBorders>
              <w:right w:val="single" w:sz="4" w:space="0" w:color="auto"/>
            </w:tcBorders>
          </w:tcPr>
          <w:p w:rsidR="00B365DB" w:rsidRPr="005A6C27" w:rsidRDefault="00B365DB" w:rsidP="00C03F4E">
            <w:pPr>
              <w:autoSpaceDE w:val="0"/>
              <w:autoSpaceDN w:val="0"/>
              <w:adjustRightInd w:val="0"/>
              <w:jc w:val="center"/>
              <w:rPr>
                <w:rFonts w:ascii="Times New Roman" w:eastAsia="Calibri" w:hAnsi="Times New Roman"/>
                <w:sz w:val="18"/>
                <w:szCs w:val="26"/>
                <w:lang w:eastAsia="ja-JP"/>
              </w:rPr>
            </w:pPr>
            <w:r w:rsidRPr="005A6C27">
              <w:rPr>
                <w:rFonts w:ascii="Times New Roman" w:eastAsia="Calibri" w:hAnsi="Times New Roman"/>
                <w:sz w:val="18"/>
                <w:szCs w:val="26"/>
                <w:lang w:eastAsia="ja-JP"/>
              </w:rPr>
              <w:t xml:space="preserve">Сумма уплаченного лизингового платежа по договору лизинга техники и оборудования всего, в т.ч. НДС, руб. </w:t>
            </w:r>
          </w:p>
        </w:tc>
        <w:tc>
          <w:tcPr>
            <w:tcW w:w="4536" w:type="dxa"/>
            <w:gridSpan w:val="3"/>
            <w:tcBorders>
              <w:right w:val="single" w:sz="4" w:space="0" w:color="auto"/>
            </w:tcBorders>
          </w:tcPr>
          <w:p w:rsidR="00B365DB" w:rsidRPr="005A6C27" w:rsidRDefault="00B365DB" w:rsidP="00C03F4E">
            <w:pPr>
              <w:autoSpaceDE w:val="0"/>
              <w:autoSpaceDN w:val="0"/>
              <w:adjustRightInd w:val="0"/>
              <w:jc w:val="center"/>
              <w:rPr>
                <w:rFonts w:ascii="Times New Roman" w:eastAsia="Calibri" w:hAnsi="Times New Roman"/>
                <w:sz w:val="18"/>
                <w:szCs w:val="26"/>
                <w:lang w:eastAsia="ja-JP"/>
              </w:rPr>
            </w:pPr>
            <w:r w:rsidRPr="005A6C27">
              <w:rPr>
                <w:rFonts w:ascii="Times New Roman" w:eastAsia="Calibri" w:hAnsi="Times New Roman"/>
                <w:sz w:val="18"/>
                <w:szCs w:val="26"/>
                <w:lang w:eastAsia="ja-JP"/>
              </w:rPr>
              <w:t>в том числе</w:t>
            </w:r>
          </w:p>
        </w:tc>
        <w:tc>
          <w:tcPr>
            <w:tcW w:w="1417" w:type="dxa"/>
            <w:vMerge w:val="restart"/>
            <w:tcBorders>
              <w:right w:val="single" w:sz="4" w:space="0" w:color="auto"/>
            </w:tcBorders>
          </w:tcPr>
          <w:p w:rsidR="00B365DB" w:rsidRPr="000C3DBA" w:rsidRDefault="00B365DB" w:rsidP="00C03F4E">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Остаточная стоимость предмета лизинга на дату оплаты, руб.</w:t>
            </w:r>
          </w:p>
        </w:tc>
      </w:tr>
      <w:tr w:rsidR="00B365DB" w:rsidRPr="000C3DBA" w:rsidTr="00C03F4E">
        <w:tc>
          <w:tcPr>
            <w:tcW w:w="534" w:type="dxa"/>
            <w:vMerge/>
          </w:tcPr>
          <w:p w:rsidR="00B365DB" w:rsidRPr="000C3DBA" w:rsidRDefault="00B365DB" w:rsidP="00C03F4E">
            <w:pPr>
              <w:autoSpaceDE w:val="0"/>
              <w:autoSpaceDN w:val="0"/>
              <w:adjustRightInd w:val="0"/>
              <w:jc w:val="center"/>
              <w:rPr>
                <w:rFonts w:ascii="Times New Roman" w:eastAsia="Calibri" w:hAnsi="Times New Roman"/>
                <w:sz w:val="18"/>
                <w:szCs w:val="26"/>
                <w:lang w:eastAsia="ja-JP"/>
              </w:rPr>
            </w:pPr>
          </w:p>
        </w:tc>
        <w:tc>
          <w:tcPr>
            <w:tcW w:w="1134" w:type="dxa"/>
            <w:vMerge/>
          </w:tcPr>
          <w:p w:rsidR="00B365DB" w:rsidRPr="000C3DBA" w:rsidRDefault="00B365DB" w:rsidP="00C03F4E">
            <w:pPr>
              <w:autoSpaceDE w:val="0"/>
              <w:autoSpaceDN w:val="0"/>
              <w:adjustRightInd w:val="0"/>
              <w:jc w:val="center"/>
              <w:rPr>
                <w:rFonts w:ascii="Times New Roman" w:eastAsia="Calibri" w:hAnsi="Times New Roman"/>
                <w:sz w:val="18"/>
                <w:szCs w:val="26"/>
                <w:lang w:eastAsia="ja-JP"/>
              </w:rPr>
            </w:pPr>
          </w:p>
        </w:tc>
        <w:tc>
          <w:tcPr>
            <w:tcW w:w="1275" w:type="dxa"/>
            <w:vMerge/>
          </w:tcPr>
          <w:p w:rsidR="00B365DB" w:rsidRPr="000C3DBA" w:rsidRDefault="00B365DB" w:rsidP="00C03F4E">
            <w:pPr>
              <w:autoSpaceDE w:val="0"/>
              <w:autoSpaceDN w:val="0"/>
              <w:adjustRightInd w:val="0"/>
              <w:jc w:val="center"/>
              <w:rPr>
                <w:rFonts w:ascii="Times New Roman" w:eastAsia="Calibri" w:hAnsi="Times New Roman"/>
                <w:sz w:val="18"/>
                <w:szCs w:val="26"/>
                <w:lang w:eastAsia="ja-JP"/>
              </w:rPr>
            </w:pPr>
          </w:p>
        </w:tc>
        <w:tc>
          <w:tcPr>
            <w:tcW w:w="1418" w:type="dxa"/>
            <w:vMerge/>
            <w:tcBorders>
              <w:right w:val="single" w:sz="4" w:space="0" w:color="auto"/>
            </w:tcBorders>
          </w:tcPr>
          <w:p w:rsidR="00B365DB" w:rsidRPr="005A6C27" w:rsidRDefault="00B365DB" w:rsidP="00C03F4E">
            <w:pPr>
              <w:autoSpaceDE w:val="0"/>
              <w:autoSpaceDN w:val="0"/>
              <w:adjustRightInd w:val="0"/>
              <w:jc w:val="center"/>
              <w:rPr>
                <w:rFonts w:ascii="Times New Roman" w:eastAsia="Calibri" w:hAnsi="Times New Roman"/>
                <w:sz w:val="18"/>
                <w:szCs w:val="26"/>
                <w:lang w:eastAsia="ja-JP"/>
              </w:rPr>
            </w:pPr>
          </w:p>
        </w:tc>
        <w:tc>
          <w:tcPr>
            <w:tcW w:w="1512" w:type="dxa"/>
            <w:tcBorders>
              <w:right w:val="single" w:sz="4" w:space="0" w:color="auto"/>
            </w:tcBorders>
          </w:tcPr>
          <w:p w:rsidR="00B365DB" w:rsidRPr="00BD21C8" w:rsidRDefault="00B365DB" w:rsidP="00C03F4E">
            <w:pPr>
              <w:autoSpaceDE w:val="0"/>
              <w:autoSpaceDN w:val="0"/>
              <w:adjustRightInd w:val="0"/>
              <w:jc w:val="center"/>
              <w:rPr>
                <w:rFonts w:ascii="Times New Roman" w:eastAsia="Calibri" w:hAnsi="Times New Roman"/>
                <w:sz w:val="18"/>
                <w:szCs w:val="26"/>
                <w:lang w:eastAsia="ja-JP"/>
              </w:rPr>
            </w:pPr>
            <w:r w:rsidRPr="00BD21C8">
              <w:rPr>
                <w:rFonts w:ascii="Times New Roman" w:eastAsia="Calibri" w:hAnsi="Times New Roman"/>
                <w:sz w:val="18"/>
                <w:szCs w:val="26"/>
                <w:lang w:eastAsia="ja-JP"/>
              </w:rPr>
              <w:t>сумма уплаченных процентов по договору лизинга техники и оборудования (доход лизингодателя), в т.ч. НДС, руб.</w:t>
            </w:r>
          </w:p>
        </w:tc>
        <w:tc>
          <w:tcPr>
            <w:tcW w:w="1512" w:type="dxa"/>
            <w:tcBorders>
              <w:right w:val="single" w:sz="4" w:space="0" w:color="auto"/>
            </w:tcBorders>
          </w:tcPr>
          <w:p w:rsidR="00B365DB" w:rsidRPr="005A6C27" w:rsidRDefault="00B365DB" w:rsidP="00C03F4E">
            <w:pPr>
              <w:autoSpaceDE w:val="0"/>
              <w:autoSpaceDN w:val="0"/>
              <w:adjustRightInd w:val="0"/>
              <w:jc w:val="center"/>
              <w:rPr>
                <w:rFonts w:ascii="Times New Roman" w:eastAsia="Calibri" w:hAnsi="Times New Roman"/>
                <w:sz w:val="18"/>
                <w:szCs w:val="26"/>
                <w:lang w:eastAsia="ja-JP"/>
              </w:rPr>
            </w:pPr>
            <w:r w:rsidRPr="005A6C27">
              <w:rPr>
                <w:rFonts w:ascii="Times New Roman" w:eastAsia="Calibri" w:hAnsi="Times New Roman"/>
                <w:sz w:val="18"/>
                <w:szCs w:val="26"/>
                <w:lang w:eastAsia="ja-JP"/>
              </w:rPr>
              <w:t>сумма уплаченных лизинговых платежей по договору лизинга техники и оборудования, за исключением дохода лизингодателя, в т.ч. НДС, руб.</w:t>
            </w:r>
          </w:p>
          <w:p w:rsidR="00B365DB" w:rsidRPr="005A6C27" w:rsidRDefault="00B365DB" w:rsidP="00C03F4E">
            <w:pPr>
              <w:autoSpaceDE w:val="0"/>
              <w:autoSpaceDN w:val="0"/>
              <w:adjustRightInd w:val="0"/>
              <w:jc w:val="center"/>
              <w:rPr>
                <w:rFonts w:ascii="Times New Roman" w:eastAsia="Calibri" w:hAnsi="Times New Roman"/>
                <w:sz w:val="18"/>
                <w:szCs w:val="26"/>
                <w:lang w:eastAsia="ja-JP"/>
              </w:rPr>
            </w:pPr>
            <w:r w:rsidRPr="005A6C27">
              <w:rPr>
                <w:rFonts w:ascii="Times New Roman" w:eastAsia="Calibri" w:hAnsi="Times New Roman"/>
                <w:sz w:val="18"/>
                <w:szCs w:val="26"/>
                <w:lang w:eastAsia="ja-JP"/>
              </w:rPr>
              <w:t>(гр.6=гр.4-гр.5)</w:t>
            </w:r>
          </w:p>
        </w:tc>
        <w:tc>
          <w:tcPr>
            <w:tcW w:w="1512" w:type="dxa"/>
            <w:tcBorders>
              <w:right w:val="single" w:sz="4" w:space="0" w:color="auto"/>
            </w:tcBorders>
          </w:tcPr>
          <w:p w:rsidR="00B365DB" w:rsidRPr="005A6C27" w:rsidRDefault="00B365DB" w:rsidP="00C03F4E">
            <w:pPr>
              <w:autoSpaceDE w:val="0"/>
              <w:autoSpaceDN w:val="0"/>
              <w:adjustRightInd w:val="0"/>
              <w:jc w:val="center"/>
              <w:rPr>
                <w:rFonts w:ascii="Times New Roman" w:eastAsia="Calibri" w:hAnsi="Times New Roman"/>
                <w:sz w:val="18"/>
                <w:szCs w:val="26"/>
                <w:lang w:eastAsia="ja-JP"/>
              </w:rPr>
            </w:pPr>
            <w:r w:rsidRPr="005A6C27">
              <w:rPr>
                <w:rFonts w:ascii="Times New Roman" w:eastAsia="Calibri" w:hAnsi="Times New Roman"/>
                <w:sz w:val="18"/>
                <w:szCs w:val="26"/>
                <w:lang w:eastAsia="ja-JP"/>
              </w:rPr>
              <w:t xml:space="preserve">сумма уплаченного первого </w:t>
            </w:r>
            <w:r w:rsidRPr="005A6C27">
              <w:rPr>
                <w:rFonts w:ascii="Times New Roman" w:hAnsi="Times New Roman"/>
                <w:sz w:val="18"/>
                <w:szCs w:val="26"/>
              </w:rPr>
              <w:t xml:space="preserve">взноса (аванса) по договору лизинга </w:t>
            </w:r>
            <w:r w:rsidRPr="005A6C27">
              <w:rPr>
                <w:rFonts w:ascii="Times New Roman" w:eastAsia="Calibri" w:hAnsi="Times New Roman"/>
                <w:sz w:val="18"/>
                <w:szCs w:val="26"/>
                <w:lang w:eastAsia="ja-JP"/>
              </w:rPr>
              <w:t>техники и</w:t>
            </w:r>
            <w:r w:rsidRPr="005A6C27">
              <w:rPr>
                <w:rFonts w:ascii="Times New Roman" w:hAnsi="Times New Roman"/>
                <w:sz w:val="18"/>
                <w:szCs w:val="26"/>
              </w:rPr>
              <w:t xml:space="preserve"> оборудования, в т.ч. НДС, руб.</w:t>
            </w:r>
          </w:p>
        </w:tc>
        <w:tc>
          <w:tcPr>
            <w:tcW w:w="1417" w:type="dxa"/>
            <w:vMerge/>
            <w:tcBorders>
              <w:right w:val="single" w:sz="4" w:space="0" w:color="auto"/>
            </w:tcBorders>
          </w:tcPr>
          <w:p w:rsidR="00B365DB" w:rsidRPr="000C3DBA" w:rsidRDefault="00B365DB" w:rsidP="00C03F4E">
            <w:pPr>
              <w:autoSpaceDE w:val="0"/>
              <w:autoSpaceDN w:val="0"/>
              <w:adjustRightInd w:val="0"/>
              <w:jc w:val="center"/>
              <w:rPr>
                <w:rFonts w:ascii="Times New Roman" w:eastAsia="Calibri" w:hAnsi="Times New Roman"/>
                <w:sz w:val="18"/>
                <w:szCs w:val="26"/>
                <w:lang w:eastAsia="ja-JP"/>
              </w:rPr>
            </w:pPr>
          </w:p>
        </w:tc>
      </w:tr>
      <w:tr w:rsidR="00B365DB" w:rsidRPr="000C3DBA" w:rsidTr="00C03F4E">
        <w:tc>
          <w:tcPr>
            <w:tcW w:w="534" w:type="dxa"/>
          </w:tcPr>
          <w:p w:rsidR="00B365DB" w:rsidRPr="000C3DBA" w:rsidRDefault="00B365DB" w:rsidP="00C03F4E">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1</w:t>
            </w:r>
          </w:p>
        </w:tc>
        <w:tc>
          <w:tcPr>
            <w:tcW w:w="1134" w:type="dxa"/>
          </w:tcPr>
          <w:p w:rsidR="00B365DB" w:rsidRPr="000C3DBA" w:rsidRDefault="00B365DB" w:rsidP="00C03F4E">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2</w:t>
            </w:r>
          </w:p>
        </w:tc>
        <w:tc>
          <w:tcPr>
            <w:tcW w:w="1275" w:type="dxa"/>
          </w:tcPr>
          <w:p w:rsidR="00B365DB" w:rsidRPr="000C3DBA" w:rsidRDefault="00B365DB" w:rsidP="00C03F4E">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3</w:t>
            </w:r>
          </w:p>
        </w:tc>
        <w:tc>
          <w:tcPr>
            <w:tcW w:w="1418" w:type="dxa"/>
          </w:tcPr>
          <w:p w:rsidR="00B365DB" w:rsidRPr="000C3DBA" w:rsidRDefault="00B365DB" w:rsidP="00C03F4E">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4</w:t>
            </w:r>
          </w:p>
        </w:tc>
        <w:tc>
          <w:tcPr>
            <w:tcW w:w="1512" w:type="dxa"/>
            <w:tcBorders>
              <w:right w:val="single" w:sz="4" w:space="0" w:color="auto"/>
            </w:tcBorders>
          </w:tcPr>
          <w:p w:rsidR="00B365DB" w:rsidRPr="000C3DBA" w:rsidRDefault="00B365DB" w:rsidP="00C03F4E">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5</w:t>
            </w:r>
          </w:p>
        </w:tc>
        <w:tc>
          <w:tcPr>
            <w:tcW w:w="1512" w:type="dxa"/>
            <w:tcBorders>
              <w:right w:val="single" w:sz="4" w:space="0" w:color="auto"/>
            </w:tcBorders>
          </w:tcPr>
          <w:p w:rsidR="00B365DB" w:rsidRPr="000C3DBA" w:rsidRDefault="00B365DB" w:rsidP="00C03F4E">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6</w:t>
            </w:r>
          </w:p>
        </w:tc>
        <w:tc>
          <w:tcPr>
            <w:tcW w:w="1512" w:type="dxa"/>
            <w:tcBorders>
              <w:right w:val="single" w:sz="4" w:space="0" w:color="auto"/>
            </w:tcBorders>
          </w:tcPr>
          <w:p w:rsidR="00B365DB" w:rsidRPr="000C3DBA" w:rsidRDefault="00B365DB" w:rsidP="00C03F4E">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7</w:t>
            </w:r>
          </w:p>
        </w:tc>
        <w:tc>
          <w:tcPr>
            <w:tcW w:w="1417" w:type="dxa"/>
            <w:tcBorders>
              <w:right w:val="single" w:sz="4" w:space="0" w:color="auto"/>
            </w:tcBorders>
          </w:tcPr>
          <w:p w:rsidR="00B365DB" w:rsidRPr="000C3DBA" w:rsidRDefault="00B365DB" w:rsidP="00C03F4E">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8</w:t>
            </w:r>
          </w:p>
        </w:tc>
      </w:tr>
      <w:tr w:rsidR="00B365DB" w:rsidRPr="000C3DBA" w:rsidTr="00C03F4E">
        <w:tc>
          <w:tcPr>
            <w:tcW w:w="534" w:type="dxa"/>
          </w:tcPr>
          <w:p w:rsidR="00B365DB" w:rsidRPr="000C3DBA" w:rsidRDefault="00B365DB" w:rsidP="00C03F4E">
            <w:pPr>
              <w:autoSpaceDE w:val="0"/>
              <w:autoSpaceDN w:val="0"/>
              <w:adjustRightInd w:val="0"/>
              <w:jc w:val="center"/>
              <w:rPr>
                <w:rFonts w:ascii="Times New Roman" w:eastAsia="Calibri" w:hAnsi="Times New Roman"/>
                <w:sz w:val="18"/>
                <w:szCs w:val="26"/>
                <w:lang w:eastAsia="ja-JP"/>
              </w:rPr>
            </w:pPr>
          </w:p>
        </w:tc>
        <w:tc>
          <w:tcPr>
            <w:tcW w:w="1134" w:type="dxa"/>
          </w:tcPr>
          <w:p w:rsidR="00B365DB" w:rsidRPr="000C3DBA" w:rsidRDefault="00B365DB" w:rsidP="00C03F4E">
            <w:pPr>
              <w:autoSpaceDE w:val="0"/>
              <w:autoSpaceDN w:val="0"/>
              <w:adjustRightInd w:val="0"/>
              <w:jc w:val="center"/>
              <w:rPr>
                <w:rFonts w:ascii="Times New Roman" w:eastAsia="Calibri" w:hAnsi="Times New Roman"/>
                <w:sz w:val="18"/>
                <w:szCs w:val="26"/>
                <w:lang w:eastAsia="ja-JP"/>
              </w:rPr>
            </w:pPr>
          </w:p>
        </w:tc>
        <w:tc>
          <w:tcPr>
            <w:tcW w:w="1275" w:type="dxa"/>
          </w:tcPr>
          <w:p w:rsidR="00B365DB" w:rsidRPr="000C3DBA" w:rsidRDefault="00B365DB" w:rsidP="00C03F4E">
            <w:pPr>
              <w:autoSpaceDE w:val="0"/>
              <w:autoSpaceDN w:val="0"/>
              <w:adjustRightInd w:val="0"/>
              <w:jc w:val="center"/>
              <w:rPr>
                <w:rFonts w:ascii="Times New Roman" w:eastAsia="Calibri" w:hAnsi="Times New Roman"/>
                <w:sz w:val="18"/>
                <w:szCs w:val="26"/>
                <w:lang w:eastAsia="ja-JP"/>
              </w:rPr>
            </w:pPr>
          </w:p>
        </w:tc>
        <w:tc>
          <w:tcPr>
            <w:tcW w:w="1418" w:type="dxa"/>
          </w:tcPr>
          <w:p w:rsidR="00B365DB" w:rsidRPr="000C3DBA" w:rsidRDefault="00B365DB" w:rsidP="00C03F4E">
            <w:pPr>
              <w:autoSpaceDE w:val="0"/>
              <w:autoSpaceDN w:val="0"/>
              <w:adjustRightInd w:val="0"/>
              <w:jc w:val="center"/>
              <w:rPr>
                <w:rFonts w:ascii="Times New Roman" w:eastAsia="Calibri" w:hAnsi="Times New Roman"/>
                <w:sz w:val="18"/>
                <w:szCs w:val="26"/>
                <w:lang w:eastAsia="ja-JP"/>
              </w:rPr>
            </w:pPr>
          </w:p>
        </w:tc>
        <w:tc>
          <w:tcPr>
            <w:tcW w:w="1512" w:type="dxa"/>
            <w:tcBorders>
              <w:right w:val="single" w:sz="4" w:space="0" w:color="auto"/>
            </w:tcBorders>
          </w:tcPr>
          <w:p w:rsidR="00B365DB" w:rsidRPr="000C3DBA" w:rsidRDefault="00B365DB" w:rsidP="00C03F4E">
            <w:pPr>
              <w:autoSpaceDE w:val="0"/>
              <w:autoSpaceDN w:val="0"/>
              <w:adjustRightInd w:val="0"/>
              <w:jc w:val="center"/>
              <w:rPr>
                <w:rFonts w:ascii="Times New Roman" w:eastAsia="Calibri" w:hAnsi="Times New Roman"/>
                <w:sz w:val="18"/>
                <w:szCs w:val="26"/>
                <w:lang w:eastAsia="ja-JP"/>
              </w:rPr>
            </w:pPr>
          </w:p>
        </w:tc>
        <w:tc>
          <w:tcPr>
            <w:tcW w:w="1512" w:type="dxa"/>
            <w:tcBorders>
              <w:right w:val="single" w:sz="4" w:space="0" w:color="auto"/>
            </w:tcBorders>
          </w:tcPr>
          <w:p w:rsidR="00B365DB" w:rsidRPr="000C3DBA" w:rsidRDefault="00B365DB" w:rsidP="00C03F4E">
            <w:pPr>
              <w:autoSpaceDE w:val="0"/>
              <w:autoSpaceDN w:val="0"/>
              <w:adjustRightInd w:val="0"/>
              <w:jc w:val="center"/>
              <w:rPr>
                <w:rFonts w:ascii="Times New Roman" w:eastAsia="Calibri" w:hAnsi="Times New Roman"/>
                <w:sz w:val="18"/>
                <w:szCs w:val="26"/>
                <w:lang w:eastAsia="ja-JP"/>
              </w:rPr>
            </w:pPr>
          </w:p>
        </w:tc>
        <w:tc>
          <w:tcPr>
            <w:tcW w:w="1512" w:type="dxa"/>
            <w:tcBorders>
              <w:right w:val="single" w:sz="4" w:space="0" w:color="auto"/>
            </w:tcBorders>
          </w:tcPr>
          <w:p w:rsidR="00B365DB" w:rsidRPr="000C3DBA" w:rsidRDefault="00B365DB" w:rsidP="00C03F4E">
            <w:pPr>
              <w:autoSpaceDE w:val="0"/>
              <w:autoSpaceDN w:val="0"/>
              <w:adjustRightInd w:val="0"/>
              <w:jc w:val="center"/>
              <w:rPr>
                <w:rFonts w:ascii="Times New Roman" w:eastAsia="Calibri" w:hAnsi="Times New Roman"/>
                <w:sz w:val="18"/>
                <w:szCs w:val="26"/>
                <w:lang w:eastAsia="ja-JP"/>
              </w:rPr>
            </w:pPr>
          </w:p>
        </w:tc>
        <w:tc>
          <w:tcPr>
            <w:tcW w:w="1417" w:type="dxa"/>
            <w:tcBorders>
              <w:right w:val="single" w:sz="4" w:space="0" w:color="auto"/>
            </w:tcBorders>
          </w:tcPr>
          <w:p w:rsidR="00B365DB" w:rsidRPr="000C3DBA" w:rsidRDefault="00B365DB" w:rsidP="00C03F4E">
            <w:pPr>
              <w:autoSpaceDE w:val="0"/>
              <w:autoSpaceDN w:val="0"/>
              <w:adjustRightInd w:val="0"/>
              <w:jc w:val="center"/>
              <w:rPr>
                <w:rFonts w:ascii="Times New Roman" w:eastAsia="Calibri" w:hAnsi="Times New Roman"/>
                <w:sz w:val="18"/>
                <w:szCs w:val="26"/>
                <w:lang w:eastAsia="ja-JP"/>
              </w:rPr>
            </w:pPr>
          </w:p>
        </w:tc>
      </w:tr>
      <w:tr w:rsidR="00B365DB" w:rsidRPr="000C3DBA" w:rsidTr="00C03F4E">
        <w:tc>
          <w:tcPr>
            <w:tcW w:w="2943" w:type="dxa"/>
            <w:gridSpan w:val="3"/>
            <w:vAlign w:val="center"/>
          </w:tcPr>
          <w:p w:rsidR="00B365DB" w:rsidRPr="000C3DBA" w:rsidRDefault="00B365DB" w:rsidP="00C03F4E">
            <w:pPr>
              <w:autoSpaceDE w:val="0"/>
              <w:autoSpaceDN w:val="0"/>
              <w:adjustRightInd w:val="0"/>
              <w:jc w:val="right"/>
              <w:rPr>
                <w:rFonts w:ascii="Times New Roman" w:eastAsia="Calibri" w:hAnsi="Times New Roman"/>
                <w:b/>
                <w:sz w:val="18"/>
                <w:szCs w:val="26"/>
                <w:lang w:eastAsia="ja-JP"/>
              </w:rPr>
            </w:pPr>
            <w:r w:rsidRPr="000C3DBA">
              <w:rPr>
                <w:rFonts w:ascii="Times New Roman" w:eastAsia="Calibri" w:hAnsi="Times New Roman"/>
                <w:b/>
                <w:sz w:val="18"/>
                <w:szCs w:val="26"/>
                <w:lang w:eastAsia="ja-JP"/>
              </w:rPr>
              <w:t>Итого:</w:t>
            </w:r>
          </w:p>
        </w:tc>
        <w:tc>
          <w:tcPr>
            <w:tcW w:w="1418" w:type="dxa"/>
          </w:tcPr>
          <w:p w:rsidR="00B365DB" w:rsidRPr="000C3DBA" w:rsidRDefault="00B365DB" w:rsidP="00C03F4E">
            <w:pPr>
              <w:autoSpaceDE w:val="0"/>
              <w:autoSpaceDN w:val="0"/>
              <w:adjustRightInd w:val="0"/>
              <w:jc w:val="center"/>
              <w:rPr>
                <w:rFonts w:ascii="Times New Roman" w:eastAsia="Calibri" w:hAnsi="Times New Roman"/>
                <w:sz w:val="18"/>
                <w:szCs w:val="26"/>
                <w:lang w:eastAsia="ja-JP"/>
              </w:rPr>
            </w:pPr>
          </w:p>
        </w:tc>
        <w:tc>
          <w:tcPr>
            <w:tcW w:w="1512" w:type="dxa"/>
          </w:tcPr>
          <w:p w:rsidR="00B365DB" w:rsidRPr="000C3DBA" w:rsidRDefault="00B365DB" w:rsidP="00C03F4E">
            <w:pPr>
              <w:autoSpaceDE w:val="0"/>
              <w:autoSpaceDN w:val="0"/>
              <w:adjustRightInd w:val="0"/>
              <w:jc w:val="center"/>
              <w:rPr>
                <w:rFonts w:ascii="Times New Roman" w:eastAsia="Calibri" w:hAnsi="Times New Roman"/>
                <w:sz w:val="18"/>
                <w:szCs w:val="26"/>
                <w:lang w:eastAsia="ja-JP"/>
              </w:rPr>
            </w:pPr>
          </w:p>
        </w:tc>
        <w:tc>
          <w:tcPr>
            <w:tcW w:w="1512" w:type="dxa"/>
          </w:tcPr>
          <w:p w:rsidR="00B365DB" w:rsidRPr="000C3DBA" w:rsidRDefault="00B365DB" w:rsidP="00C03F4E">
            <w:pPr>
              <w:autoSpaceDE w:val="0"/>
              <w:autoSpaceDN w:val="0"/>
              <w:adjustRightInd w:val="0"/>
              <w:jc w:val="center"/>
              <w:rPr>
                <w:rFonts w:ascii="Times New Roman" w:eastAsia="Calibri" w:hAnsi="Times New Roman"/>
                <w:sz w:val="18"/>
                <w:szCs w:val="26"/>
                <w:lang w:eastAsia="ja-JP"/>
              </w:rPr>
            </w:pPr>
          </w:p>
        </w:tc>
        <w:tc>
          <w:tcPr>
            <w:tcW w:w="1512" w:type="dxa"/>
          </w:tcPr>
          <w:p w:rsidR="00B365DB" w:rsidRPr="000C3DBA" w:rsidRDefault="00B365DB" w:rsidP="00C03F4E">
            <w:pPr>
              <w:autoSpaceDE w:val="0"/>
              <w:autoSpaceDN w:val="0"/>
              <w:adjustRightInd w:val="0"/>
              <w:jc w:val="center"/>
              <w:rPr>
                <w:rFonts w:ascii="Times New Roman" w:eastAsia="Calibri" w:hAnsi="Times New Roman"/>
                <w:sz w:val="18"/>
                <w:szCs w:val="26"/>
                <w:lang w:eastAsia="ja-JP"/>
              </w:rPr>
            </w:pPr>
          </w:p>
        </w:tc>
        <w:tc>
          <w:tcPr>
            <w:tcW w:w="1417" w:type="dxa"/>
          </w:tcPr>
          <w:p w:rsidR="00B365DB" w:rsidRPr="000C3DBA" w:rsidRDefault="00B365DB" w:rsidP="00C03F4E">
            <w:pPr>
              <w:autoSpaceDE w:val="0"/>
              <w:autoSpaceDN w:val="0"/>
              <w:adjustRightInd w:val="0"/>
              <w:jc w:val="center"/>
              <w:rPr>
                <w:rFonts w:ascii="Times New Roman" w:eastAsia="Calibri" w:hAnsi="Times New Roman"/>
                <w:sz w:val="18"/>
                <w:szCs w:val="26"/>
                <w:lang w:eastAsia="ja-JP"/>
              </w:rPr>
            </w:pPr>
          </w:p>
        </w:tc>
      </w:tr>
    </w:tbl>
    <w:p w:rsidR="00B365DB" w:rsidRPr="00BD21C8" w:rsidRDefault="00B365DB" w:rsidP="00B365DB">
      <w:pPr>
        <w:pStyle w:val="af4"/>
        <w:autoSpaceDE w:val="0"/>
        <w:autoSpaceDN w:val="0"/>
        <w:adjustRightInd w:val="0"/>
        <w:spacing w:after="0" w:line="240" w:lineRule="auto"/>
        <w:ind w:left="0" w:firstLine="709"/>
        <w:jc w:val="both"/>
        <w:outlineLvl w:val="1"/>
        <w:rPr>
          <w:rFonts w:ascii="Times New Roman" w:hAnsi="Times New Roman"/>
          <w:sz w:val="14"/>
          <w:szCs w:val="26"/>
        </w:rPr>
      </w:pPr>
    </w:p>
    <w:p w:rsidR="00B365DB" w:rsidRPr="00BD21C8" w:rsidRDefault="00B365DB" w:rsidP="00B365DB">
      <w:pPr>
        <w:pStyle w:val="af4"/>
        <w:autoSpaceDE w:val="0"/>
        <w:autoSpaceDN w:val="0"/>
        <w:adjustRightInd w:val="0"/>
        <w:spacing w:after="0" w:line="240" w:lineRule="auto"/>
        <w:ind w:left="0" w:firstLine="709"/>
        <w:jc w:val="both"/>
        <w:outlineLvl w:val="1"/>
        <w:rPr>
          <w:rFonts w:ascii="Times New Roman" w:hAnsi="Times New Roman"/>
          <w:sz w:val="14"/>
          <w:szCs w:val="26"/>
        </w:rPr>
      </w:pPr>
    </w:p>
    <w:p w:rsidR="00B365DB" w:rsidRPr="000C3DBA" w:rsidRDefault="00B365DB" w:rsidP="00B365DB">
      <w:pPr>
        <w:pStyle w:val="af4"/>
        <w:autoSpaceDE w:val="0"/>
        <w:autoSpaceDN w:val="0"/>
        <w:adjustRightInd w:val="0"/>
        <w:spacing w:after="0" w:line="240" w:lineRule="auto"/>
        <w:ind w:left="0"/>
        <w:jc w:val="both"/>
        <w:outlineLvl w:val="1"/>
        <w:rPr>
          <w:rFonts w:ascii="Times New Roman" w:hAnsi="Times New Roman"/>
          <w:sz w:val="26"/>
          <w:szCs w:val="26"/>
        </w:rPr>
      </w:pPr>
      <w:r w:rsidRPr="000C3DBA">
        <w:rPr>
          <w:rFonts w:ascii="Times New Roman" w:hAnsi="Times New Roman"/>
          <w:sz w:val="26"/>
          <w:szCs w:val="26"/>
        </w:rPr>
        <w:t>Руководитель</w:t>
      </w:r>
    </w:p>
    <w:p w:rsidR="00B365DB" w:rsidRPr="000C3DBA" w:rsidRDefault="00B365DB" w:rsidP="00B365D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6"/>
          <w:szCs w:val="26"/>
        </w:rPr>
      </w:pPr>
      <w:r w:rsidRPr="000C3DBA">
        <w:rPr>
          <w:rFonts w:ascii="Times New Roman" w:hAnsi="Times New Roman"/>
          <w:sz w:val="26"/>
          <w:szCs w:val="26"/>
        </w:rPr>
        <w:t>организации-лизингодателя</w:t>
      </w:r>
      <w:r w:rsidRPr="000C3DBA">
        <w:rPr>
          <w:rFonts w:ascii="Times New Roman" w:hAnsi="Times New Roman"/>
          <w:sz w:val="26"/>
          <w:szCs w:val="26"/>
        </w:rPr>
        <w:tab/>
        <w:t>________________</w:t>
      </w:r>
      <w:r w:rsidRPr="000C3DBA">
        <w:rPr>
          <w:rFonts w:ascii="Times New Roman" w:hAnsi="Times New Roman"/>
          <w:sz w:val="26"/>
          <w:szCs w:val="26"/>
        </w:rPr>
        <w:tab/>
      </w:r>
      <w:r w:rsidRPr="000C3DBA">
        <w:rPr>
          <w:rFonts w:ascii="Times New Roman" w:hAnsi="Times New Roman"/>
          <w:sz w:val="26"/>
          <w:szCs w:val="26"/>
        </w:rPr>
        <w:tab/>
        <w:t>___________________</w:t>
      </w:r>
    </w:p>
    <w:p w:rsidR="00B365DB" w:rsidRPr="000C3DBA" w:rsidRDefault="00B365DB" w:rsidP="00B365D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6"/>
          <w:szCs w:val="26"/>
        </w:rPr>
      </w:pPr>
      <w:r w:rsidRPr="000C3DBA">
        <w:rPr>
          <w:rFonts w:ascii="Times New Roman" w:hAnsi="Times New Roman"/>
          <w:sz w:val="20"/>
          <w:szCs w:val="26"/>
        </w:rPr>
        <w:tab/>
      </w:r>
      <w:r w:rsidRPr="000C3DBA">
        <w:rPr>
          <w:rFonts w:ascii="Times New Roman" w:hAnsi="Times New Roman"/>
          <w:sz w:val="20"/>
          <w:szCs w:val="26"/>
        </w:rPr>
        <w:tab/>
      </w:r>
      <w:r w:rsidRPr="000C3DBA">
        <w:rPr>
          <w:rFonts w:ascii="Times New Roman" w:hAnsi="Times New Roman"/>
          <w:sz w:val="20"/>
          <w:szCs w:val="26"/>
        </w:rPr>
        <w:tab/>
      </w:r>
      <w:r w:rsidRPr="000C3DBA">
        <w:rPr>
          <w:rFonts w:ascii="Times New Roman" w:hAnsi="Times New Roman"/>
          <w:sz w:val="20"/>
          <w:szCs w:val="26"/>
        </w:rPr>
        <w:tab/>
      </w:r>
      <w:r w:rsidRPr="000C3DBA">
        <w:rPr>
          <w:rFonts w:ascii="Times New Roman" w:hAnsi="Times New Roman"/>
          <w:sz w:val="20"/>
          <w:szCs w:val="26"/>
        </w:rPr>
        <w:tab/>
        <w:t xml:space="preserve">        </w:t>
      </w:r>
      <w:r w:rsidRPr="000C3DBA">
        <w:rPr>
          <w:rFonts w:ascii="Times New Roman" w:hAnsi="Times New Roman"/>
          <w:sz w:val="20"/>
          <w:szCs w:val="26"/>
        </w:rPr>
        <w:tab/>
      </w:r>
      <w:r w:rsidRPr="000C3DBA">
        <w:rPr>
          <w:rFonts w:ascii="Times New Roman" w:hAnsi="Times New Roman"/>
          <w:sz w:val="20"/>
          <w:szCs w:val="26"/>
        </w:rPr>
        <w:tab/>
        <w:t>(подпись)</w:t>
      </w:r>
      <w:r w:rsidRPr="000C3DBA">
        <w:rPr>
          <w:rFonts w:ascii="Times New Roman" w:hAnsi="Times New Roman"/>
          <w:sz w:val="20"/>
          <w:szCs w:val="26"/>
        </w:rPr>
        <w:tab/>
      </w:r>
      <w:r w:rsidRPr="000C3DBA">
        <w:rPr>
          <w:rFonts w:ascii="Times New Roman" w:hAnsi="Times New Roman"/>
          <w:sz w:val="20"/>
          <w:szCs w:val="26"/>
        </w:rPr>
        <w:tab/>
      </w:r>
      <w:r>
        <w:rPr>
          <w:rFonts w:ascii="Times New Roman" w:hAnsi="Times New Roman"/>
          <w:sz w:val="20"/>
          <w:szCs w:val="26"/>
        </w:rPr>
        <w:t xml:space="preserve">       </w:t>
      </w:r>
      <w:r w:rsidRPr="000C3DBA">
        <w:rPr>
          <w:rFonts w:ascii="Times New Roman" w:hAnsi="Times New Roman"/>
          <w:sz w:val="20"/>
          <w:szCs w:val="26"/>
        </w:rPr>
        <w:t>(</w:t>
      </w:r>
      <w:r w:rsidRPr="002F4EE1">
        <w:rPr>
          <w:rFonts w:ascii="Times New Roman" w:hAnsi="Times New Roman"/>
          <w:sz w:val="20"/>
          <w:szCs w:val="26"/>
        </w:rPr>
        <w:t xml:space="preserve">расшифровка </w:t>
      </w:r>
      <w:r w:rsidRPr="002F4EE1">
        <w:rPr>
          <w:rFonts w:ascii="Times New Roman" w:hAnsi="Times New Roman"/>
          <w:sz w:val="20"/>
          <w:szCs w:val="20"/>
        </w:rPr>
        <w:t>подписи</w:t>
      </w:r>
      <w:r w:rsidRPr="002F4EE1">
        <w:rPr>
          <w:rFonts w:ascii="Times New Roman" w:hAnsi="Times New Roman"/>
          <w:sz w:val="26"/>
          <w:szCs w:val="26"/>
        </w:rPr>
        <w:t>)</w:t>
      </w:r>
    </w:p>
    <w:p w:rsidR="00B365DB" w:rsidRDefault="00B365DB" w:rsidP="00B365DB">
      <w:pPr>
        <w:pStyle w:val="ConsPlusNonformat"/>
        <w:widowControl/>
        <w:ind w:firstLine="708"/>
        <w:rPr>
          <w:rFonts w:ascii="Times New Roman" w:hAnsi="Times New Roman"/>
          <w:sz w:val="26"/>
          <w:szCs w:val="26"/>
        </w:rPr>
        <w:sectPr w:rsidR="00B365DB" w:rsidSect="00C03F4E">
          <w:pgSz w:w="11906" w:h="16838"/>
          <w:pgMar w:top="1134" w:right="567" w:bottom="1134" w:left="1418" w:header="709" w:footer="709" w:gutter="0"/>
          <w:cols w:space="708"/>
          <w:docGrid w:linePitch="360"/>
        </w:sectPr>
      </w:pPr>
      <w:r w:rsidRPr="000C3DBA">
        <w:rPr>
          <w:rFonts w:ascii="Times New Roman" w:hAnsi="Times New Roman"/>
          <w:sz w:val="26"/>
          <w:szCs w:val="26"/>
        </w:rPr>
        <w:t>М.П.</w:t>
      </w:r>
    </w:p>
    <w:p w:rsidR="00B365DB" w:rsidRPr="00FB146F" w:rsidRDefault="00B365DB" w:rsidP="00B365DB">
      <w:pPr>
        <w:pStyle w:val="ConsPlusNonformat"/>
        <w:widowControl/>
        <w:ind w:firstLine="708"/>
        <w:jc w:val="right"/>
        <w:rPr>
          <w:rFonts w:ascii="Times New Roman" w:hAnsi="Times New Roman"/>
          <w:sz w:val="28"/>
          <w:szCs w:val="28"/>
        </w:rPr>
      </w:pPr>
      <w:r w:rsidRPr="00163BB6">
        <w:rPr>
          <w:rFonts w:ascii="Times New Roman" w:hAnsi="Times New Roman"/>
          <w:sz w:val="28"/>
          <w:szCs w:val="28"/>
        </w:rPr>
        <w:t>Приложение № </w:t>
      </w:r>
      <w:r>
        <w:rPr>
          <w:rFonts w:ascii="Times New Roman" w:hAnsi="Times New Roman"/>
          <w:sz w:val="28"/>
          <w:szCs w:val="28"/>
        </w:rPr>
        <w:t>6</w:t>
      </w:r>
      <w:r w:rsidRPr="00FB146F">
        <w:rPr>
          <w:rFonts w:ascii="Times New Roman" w:hAnsi="Times New Roman"/>
          <w:sz w:val="28"/>
          <w:szCs w:val="28"/>
        </w:rPr>
        <w:t xml:space="preserve"> </w:t>
      </w:r>
      <w:r>
        <w:rPr>
          <w:rFonts w:ascii="Times New Roman" w:hAnsi="Times New Roman"/>
          <w:sz w:val="28"/>
          <w:szCs w:val="28"/>
        </w:rPr>
        <w:t xml:space="preserve">к </w:t>
      </w:r>
      <w:r w:rsidRPr="00FB146F">
        <w:rPr>
          <w:rFonts w:ascii="Times New Roman" w:hAnsi="Times New Roman"/>
          <w:sz w:val="28"/>
          <w:szCs w:val="28"/>
        </w:rPr>
        <w:t>Порядку</w:t>
      </w:r>
    </w:p>
    <w:p w:rsidR="00B365DB" w:rsidRDefault="00B365DB" w:rsidP="00B365DB">
      <w:pPr>
        <w:autoSpaceDE w:val="0"/>
        <w:autoSpaceDN w:val="0"/>
        <w:adjustRightInd w:val="0"/>
        <w:ind w:left="7088"/>
        <w:jc w:val="both"/>
        <w:rPr>
          <w:rFonts w:ascii="Times New Roman" w:hAnsi="Times New Roman"/>
          <w:sz w:val="18"/>
          <w:szCs w:val="26"/>
        </w:rPr>
      </w:pPr>
    </w:p>
    <w:p w:rsidR="00B365DB" w:rsidRDefault="00B365DB" w:rsidP="00B365DB">
      <w:pPr>
        <w:autoSpaceDE w:val="0"/>
        <w:autoSpaceDN w:val="0"/>
        <w:adjustRightInd w:val="0"/>
        <w:ind w:left="7088"/>
        <w:jc w:val="both"/>
        <w:rPr>
          <w:rFonts w:ascii="Times New Roman" w:hAnsi="Times New Roman"/>
          <w:sz w:val="18"/>
          <w:szCs w:val="26"/>
        </w:rPr>
      </w:pPr>
    </w:p>
    <w:p w:rsidR="00B365DB" w:rsidRPr="00A50315" w:rsidRDefault="00B365DB" w:rsidP="00B365DB">
      <w:pPr>
        <w:pStyle w:val="af4"/>
        <w:ind w:left="-349"/>
        <w:jc w:val="center"/>
        <w:rPr>
          <w:rFonts w:ascii="Times New Roman" w:hAnsi="Times New Roman"/>
          <w:color w:val="000000"/>
          <w:sz w:val="28"/>
          <w:szCs w:val="24"/>
        </w:rPr>
      </w:pPr>
      <w:r w:rsidRPr="00A50315">
        <w:rPr>
          <w:rFonts w:ascii="Times New Roman" w:hAnsi="Times New Roman"/>
          <w:color w:val="000000"/>
          <w:sz w:val="28"/>
          <w:szCs w:val="24"/>
        </w:rPr>
        <w:t>Описание проекта в сфере развития</w:t>
      </w:r>
    </w:p>
    <w:p w:rsidR="00B365DB" w:rsidRDefault="00B365DB" w:rsidP="00B365DB">
      <w:pPr>
        <w:spacing w:after="240"/>
        <w:jc w:val="center"/>
        <w:rPr>
          <w:rFonts w:ascii="Times New Roman" w:hAnsi="Times New Roman"/>
          <w:color w:val="000000"/>
          <w:sz w:val="28"/>
          <w:szCs w:val="24"/>
        </w:rPr>
      </w:pPr>
    </w:p>
    <w:tbl>
      <w:tblPr>
        <w:tblW w:w="145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39"/>
        <w:gridCol w:w="8803"/>
        <w:gridCol w:w="971"/>
        <w:gridCol w:w="7"/>
        <w:gridCol w:w="843"/>
        <w:gridCol w:w="7"/>
        <w:gridCol w:w="985"/>
        <w:gridCol w:w="7"/>
        <w:gridCol w:w="842"/>
        <w:gridCol w:w="1241"/>
      </w:tblGrid>
      <w:tr w:rsidR="00B365DB" w:rsidRPr="0082254B" w:rsidTr="00C03F4E">
        <w:trPr>
          <w:jc w:val="center"/>
        </w:trPr>
        <w:tc>
          <w:tcPr>
            <w:tcW w:w="9642" w:type="dxa"/>
            <w:gridSpan w:val="2"/>
            <w:vMerge w:val="restart"/>
          </w:tcPr>
          <w:p w:rsidR="00B365DB" w:rsidRPr="0082254B" w:rsidRDefault="00B365DB" w:rsidP="00C03F4E">
            <w:pPr>
              <w:rPr>
                <w:rFonts w:ascii="Times New Roman" w:hAnsi="Times New Roman"/>
                <w:color w:val="000000"/>
                <w:sz w:val="24"/>
                <w:szCs w:val="24"/>
                <w:highlight w:val="yellow"/>
              </w:rPr>
            </w:pPr>
            <w:r w:rsidRPr="00483EF4">
              <w:rPr>
                <w:rFonts w:ascii="Times New Roman" w:hAnsi="Times New Roman"/>
                <w:color w:val="000000"/>
                <w:sz w:val="24"/>
                <w:szCs w:val="24"/>
              </w:rPr>
              <w:t>Наименование проекта:_________________________</w:t>
            </w:r>
          </w:p>
        </w:tc>
        <w:tc>
          <w:tcPr>
            <w:tcW w:w="3662" w:type="dxa"/>
            <w:gridSpan w:val="7"/>
          </w:tcPr>
          <w:p w:rsidR="00B365DB" w:rsidRPr="0082254B" w:rsidRDefault="00B365DB" w:rsidP="00C03F4E">
            <w:pPr>
              <w:jc w:val="center"/>
              <w:rPr>
                <w:rFonts w:ascii="Times New Roman" w:hAnsi="Times New Roman"/>
                <w:i/>
                <w:color w:val="000000"/>
                <w:sz w:val="24"/>
                <w:szCs w:val="24"/>
                <w:highlight w:val="yellow"/>
              </w:rPr>
            </w:pPr>
            <w:r w:rsidRPr="00881A71">
              <w:rPr>
                <w:rFonts w:ascii="Times New Roman" w:hAnsi="Times New Roman"/>
                <w:i/>
                <w:color w:val="000000"/>
                <w:sz w:val="24"/>
                <w:szCs w:val="24"/>
              </w:rPr>
              <w:t>По годам реализации проекта</w:t>
            </w:r>
          </w:p>
        </w:tc>
        <w:tc>
          <w:tcPr>
            <w:tcW w:w="1241" w:type="dxa"/>
            <w:vMerge w:val="restart"/>
          </w:tcPr>
          <w:p w:rsidR="00B365DB" w:rsidRPr="0082254B" w:rsidRDefault="00B365DB" w:rsidP="00C03F4E">
            <w:pPr>
              <w:jc w:val="center"/>
              <w:rPr>
                <w:rFonts w:ascii="Times New Roman" w:hAnsi="Times New Roman"/>
                <w:i/>
                <w:color w:val="000000"/>
                <w:sz w:val="24"/>
                <w:szCs w:val="24"/>
                <w:highlight w:val="yellow"/>
              </w:rPr>
            </w:pPr>
            <w:r w:rsidRPr="00881A71">
              <w:rPr>
                <w:rFonts w:ascii="Times New Roman" w:hAnsi="Times New Roman"/>
                <w:i/>
                <w:color w:val="000000"/>
                <w:sz w:val="24"/>
                <w:szCs w:val="24"/>
              </w:rPr>
              <w:t>Всего</w:t>
            </w:r>
          </w:p>
        </w:tc>
      </w:tr>
      <w:tr w:rsidR="00B365DB" w:rsidRPr="0082254B" w:rsidTr="00C03F4E">
        <w:trPr>
          <w:jc w:val="center"/>
        </w:trPr>
        <w:tc>
          <w:tcPr>
            <w:tcW w:w="9642" w:type="dxa"/>
            <w:gridSpan w:val="2"/>
            <w:vMerge/>
          </w:tcPr>
          <w:p w:rsidR="00B365DB" w:rsidRPr="0082254B" w:rsidRDefault="00B365DB" w:rsidP="00C03F4E">
            <w:pPr>
              <w:rPr>
                <w:rFonts w:ascii="Times New Roman" w:hAnsi="Times New Roman"/>
                <w:color w:val="333333"/>
                <w:sz w:val="24"/>
                <w:szCs w:val="24"/>
                <w:highlight w:val="yellow"/>
                <w:shd w:val="clear" w:color="auto" w:fill="FFFFFF"/>
              </w:rPr>
            </w:pPr>
          </w:p>
        </w:tc>
        <w:tc>
          <w:tcPr>
            <w:tcW w:w="978" w:type="dxa"/>
            <w:gridSpan w:val="2"/>
          </w:tcPr>
          <w:p w:rsidR="00B365DB" w:rsidRPr="00881A71" w:rsidRDefault="00B365DB" w:rsidP="00C03F4E">
            <w:pPr>
              <w:jc w:val="center"/>
              <w:rPr>
                <w:rFonts w:ascii="Times New Roman" w:hAnsi="Times New Roman"/>
                <w:i/>
                <w:color w:val="000000"/>
                <w:sz w:val="24"/>
                <w:szCs w:val="24"/>
              </w:rPr>
            </w:pPr>
            <w:r w:rsidRPr="00881A71">
              <w:rPr>
                <w:rFonts w:ascii="Times New Roman" w:hAnsi="Times New Roman"/>
                <w:i/>
                <w:color w:val="000000"/>
                <w:sz w:val="24"/>
                <w:szCs w:val="24"/>
              </w:rPr>
              <w:t>202</w:t>
            </w:r>
            <w:r>
              <w:rPr>
                <w:rFonts w:ascii="Times New Roman" w:hAnsi="Times New Roman"/>
                <w:i/>
                <w:color w:val="000000"/>
                <w:sz w:val="24"/>
                <w:szCs w:val="24"/>
              </w:rPr>
              <w:t>3</w:t>
            </w:r>
          </w:p>
        </w:tc>
        <w:tc>
          <w:tcPr>
            <w:tcW w:w="850" w:type="dxa"/>
            <w:gridSpan w:val="2"/>
          </w:tcPr>
          <w:p w:rsidR="00B365DB" w:rsidRPr="00881A71" w:rsidRDefault="00B365DB" w:rsidP="00C03F4E">
            <w:pPr>
              <w:jc w:val="center"/>
              <w:rPr>
                <w:rFonts w:ascii="Times New Roman" w:hAnsi="Times New Roman"/>
                <w:i/>
                <w:color w:val="000000"/>
                <w:sz w:val="24"/>
                <w:szCs w:val="24"/>
              </w:rPr>
            </w:pPr>
            <w:r w:rsidRPr="00881A71">
              <w:rPr>
                <w:rFonts w:ascii="Times New Roman" w:hAnsi="Times New Roman"/>
                <w:i/>
                <w:color w:val="000000"/>
                <w:sz w:val="24"/>
                <w:szCs w:val="24"/>
              </w:rPr>
              <w:t>202</w:t>
            </w:r>
            <w:r>
              <w:rPr>
                <w:rFonts w:ascii="Times New Roman" w:hAnsi="Times New Roman"/>
                <w:i/>
                <w:color w:val="000000"/>
                <w:sz w:val="24"/>
                <w:szCs w:val="24"/>
              </w:rPr>
              <w:t>4</w:t>
            </w:r>
          </w:p>
        </w:tc>
        <w:tc>
          <w:tcPr>
            <w:tcW w:w="992" w:type="dxa"/>
            <w:gridSpan w:val="2"/>
          </w:tcPr>
          <w:p w:rsidR="00B365DB" w:rsidRPr="00881A71" w:rsidRDefault="00B365DB" w:rsidP="00C03F4E">
            <w:pPr>
              <w:jc w:val="center"/>
              <w:rPr>
                <w:rFonts w:ascii="Times New Roman" w:hAnsi="Times New Roman"/>
                <w:i/>
                <w:color w:val="000000"/>
                <w:sz w:val="24"/>
                <w:szCs w:val="24"/>
              </w:rPr>
            </w:pPr>
            <w:r w:rsidRPr="00881A71">
              <w:rPr>
                <w:rFonts w:ascii="Times New Roman" w:hAnsi="Times New Roman"/>
                <w:i/>
                <w:color w:val="000000"/>
                <w:sz w:val="24"/>
                <w:szCs w:val="24"/>
              </w:rPr>
              <w:t>202</w:t>
            </w:r>
            <w:r>
              <w:rPr>
                <w:rFonts w:ascii="Times New Roman" w:hAnsi="Times New Roman"/>
                <w:i/>
                <w:color w:val="000000"/>
                <w:sz w:val="24"/>
                <w:szCs w:val="24"/>
              </w:rPr>
              <w:t>5</w:t>
            </w:r>
          </w:p>
        </w:tc>
        <w:tc>
          <w:tcPr>
            <w:tcW w:w="842" w:type="dxa"/>
          </w:tcPr>
          <w:p w:rsidR="00B365DB" w:rsidRPr="0082254B" w:rsidRDefault="00B365DB" w:rsidP="00C03F4E">
            <w:pPr>
              <w:jc w:val="center"/>
              <w:rPr>
                <w:rFonts w:ascii="Times New Roman" w:hAnsi="Times New Roman"/>
                <w:i/>
                <w:color w:val="000000"/>
                <w:sz w:val="24"/>
                <w:szCs w:val="24"/>
                <w:highlight w:val="yellow"/>
              </w:rPr>
            </w:pPr>
            <w:r w:rsidRPr="00881A71">
              <w:rPr>
                <w:rFonts w:ascii="Times New Roman" w:hAnsi="Times New Roman"/>
                <w:i/>
                <w:color w:val="000000"/>
                <w:sz w:val="24"/>
                <w:szCs w:val="24"/>
              </w:rPr>
              <w:t>202</w:t>
            </w:r>
            <w:r>
              <w:rPr>
                <w:rFonts w:ascii="Times New Roman" w:hAnsi="Times New Roman"/>
                <w:i/>
                <w:color w:val="000000"/>
                <w:sz w:val="24"/>
                <w:szCs w:val="24"/>
              </w:rPr>
              <w:t>6</w:t>
            </w:r>
          </w:p>
        </w:tc>
        <w:tc>
          <w:tcPr>
            <w:tcW w:w="1241" w:type="dxa"/>
            <w:vMerge/>
          </w:tcPr>
          <w:p w:rsidR="00B365DB" w:rsidRPr="0082254B" w:rsidRDefault="00B365DB" w:rsidP="00C03F4E">
            <w:pPr>
              <w:jc w:val="center"/>
              <w:rPr>
                <w:rFonts w:ascii="Times New Roman" w:hAnsi="Times New Roman"/>
                <w:i/>
                <w:color w:val="000000"/>
                <w:sz w:val="24"/>
                <w:szCs w:val="24"/>
                <w:highlight w:val="yellow"/>
              </w:rPr>
            </w:pPr>
          </w:p>
        </w:tc>
      </w:tr>
      <w:tr w:rsidR="00B365DB" w:rsidRPr="0082254B" w:rsidTr="00C03F4E">
        <w:trPr>
          <w:jc w:val="center"/>
        </w:trPr>
        <w:tc>
          <w:tcPr>
            <w:tcW w:w="839" w:type="dxa"/>
          </w:tcPr>
          <w:p w:rsidR="00B365DB" w:rsidRPr="00613FA5" w:rsidRDefault="00B365DB" w:rsidP="00C03F4E">
            <w:pPr>
              <w:jc w:val="center"/>
              <w:rPr>
                <w:rFonts w:ascii="Times New Roman" w:hAnsi="Times New Roman"/>
                <w:color w:val="000000"/>
                <w:sz w:val="24"/>
                <w:szCs w:val="24"/>
              </w:rPr>
            </w:pPr>
            <w:r w:rsidRPr="00613FA5">
              <w:rPr>
                <w:rFonts w:ascii="Times New Roman" w:hAnsi="Times New Roman"/>
                <w:color w:val="000000"/>
                <w:sz w:val="24"/>
                <w:szCs w:val="24"/>
              </w:rPr>
              <w:t>1.</w:t>
            </w:r>
          </w:p>
        </w:tc>
        <w:tc>
          <w:tcPr>
            <w:tcW w:w="8803" w:type="dxa"/>
          </w:tcPr>
          <w:p w:rsidR="00B365DB" w:rsidRPr="00613FA5" w:rsidRDefault="00B365DB" w:rsidP="00C03F4E">
            <w:pPr>
              <w:rPr>
                <w:rFonts w:ascii="Times New Roman" w:hAnsi="Times New Roman"/>
                <w:color w:val="000000"/>
                <w:sz w:val="24"/>
                <w:szCs w:val="24"/>
              </w:rPr>
            </w:pPr>
            <w:r w:rsidRPr="00613FA5">
              <w:rPr>
                <w:rFonts w:ascii="Times New Roman" w:hAnsi="Times New Roman"/>
                <w:color w:val="000000"/>
                <w:sz w:val="24"/>
                <w:szCs w:val="24"/>
              </w:rPr>
              <w:t>Направление проекта (вид деятельности согласно Общероссийск</w:t>
            </w:r>
            <w:r>
              <w:rPr>
                <w:rFonts w:ascii="Times New Roman" w:hAnsi="Times New Roman"/>
                <w:color w:val="000000"/>
                <w:sz w:val="24"/>
                <w:szCs w:val="24"/>
              </w:rPr>
              <w:t>ому</w:t>
            </w:r>
            <w:r w:rsidRPr="00613FA5">
              <w:rPr>
                <w:rFonts w:ascii="Times New Roman" w:hAnsi="Times New Roman"/>
                <w:color w:val="000000"/>
                <w:sz w:val="24"/>
                <w:szCs w:val="24"/>
              </w:rPr>
              <w:t xml:space="preserve"> классификатор</w:t>
            </w:r>
            <w:r>
              <w:rPr>
                <w:rFonts w:ascii="Times New Roman" w:hAnsi="Times New Roman"/>
                <w:color w:val="000000"/>
                <w:sz w:val="24"/>
                <w:szCs w:val="24"/>
              </w:rPr>
              <w:t>у</w:t>
            </w:r>
            <w:r w:rsidRPr="00613FA5">
              <w:rPr>
                <w:rFonts w:ascii="Times New Roman" w:hAnsi="Times New Roman"/>
                <w:color w:val="000000"/>
                <w:sz w:val="24"/>
                <w:szCs w:val="24"/>
              </w:rPr>
              <w:t xml:space="preserve"> видов экономической деятельности ОК 029-2014, утвержденн</w:t>
            </w:r>
            <w:r>
              <w:rPr>
                <w:rFonts w:ascii="Times New Roman" w:hAnsi="Times New Roman"/>
                <w:color w:val="000000"/>
                <w:sz w:val="24"/>
                <w:szCs w:val="24"/>
              </w:rPr>
              <w:t>ому</w:t>
            </w:r>
            <w:r w:rsidRPr="00613FA5">
              <w:rPr>
                <w:rFonts w:ascii="Times New Roman" w:hAnsi="Times New Roman"/>
                <w:color w:val="000000"/>
                <w:sz w:val="24"/>
                <w:szCs w:val="24"/>
              </w:rPr>
              <w:t xml:space="preserve"> приказом Росстандарта от 31.01.2014 № 14-ст)</w:t>
            </w:r>
          </w:p>
        </w:tc>
        <w:tc>
          <w:tcPr>
            <w:tcW w:w="3662" w:type="dxa"/>
            <w:gridSpan w:val="7"/>
          </w:tcPr>
          <w:p w:rsidR="00B365DB" w:rsidRPr="00613FA5" w:rsidRDefault="00B365DB" w:rsidP="00C03F4E">
            <w:pPr>
              <w:rPr>
                <w:rFonts w:ascii="Times New Roman" w:hAnsi="Times New Roman"/>
                <w:i/>
                <w:color w:val="333333"/>
                <w:sz w:val="24"/>
                <w:szCs w:val="24"/>
                <w:shd w:val="clear" w:color="auto" w:fill="FFFFFF"/>
              </w:rPr>
            </w:pPr>
          </w:p>
        </w:tc>
        <w:tc>
          <w:tcPr>
            <w:tcW w:w="1241" w:type="dxa"/>
          </w:tcPr>
          <w:p w:rsidR="00B365DB" w:rsidRPr="00390A10" w:rsidRDefault="00B365DB" w:rsidP="00C03F4E">
            <w:pPr>
              <w:jc w:val="center"/>
              <w:rPr>
                <w:rFonts w:ascii="Times New Roman" w:hAnsi="Times New Roman"/>
                <w:i/>
                <w:color w:val="333333"/>
                <w:sz w:val="24"/>
                <w:szCs w:val="24"/>
                <w:shd w:val="clear" w:color="auto" w:fill="FFFFFF"/>
              </w:rPr>
            </w:pPr>
          </w:p>
        </w:tc>
      </w:tr>
      <w:tr w:rsidR="00B365DB" w:rsidRPr="0082254B" w:rsidTr="00C03F4E">
        <w:trPr>
          <w:jc w:val="center"/>
        </w:trPr>
        <w:tc>
          <w:tcPr>
            <w:tcW w:w="839" w:type="dxa"/>
          </w:tcPr>
          <w:p w:rsidR="00B365DB" w:rsidRPr="00ED3EC1" w:rsidRDefault="00B365DB" w:rsidP="00C03F4E">
            <w:pPr>
              <w:jc w:val="center"/>
              <w:rPr>
                <w:rFonts w:ascii="Times New Roman" w:hAnsi="Times New Roman"/>
                <w:color w:val="333333"/>
                <w:sz w:val="24"/>
                <w:szCs w:val="24"/>
                <w:shd w:val="clear" w:color="auto" w:fill="FFFFFF"/>
              </w:rPr>
            </w:pPr>
            <w:r w:rsidRPr="00ED3EC1">
              <w:rPr>
                <w:rFonts w:ascii="Times New Roman" w:hAnsi="Times New Roman"/>
                <w:color w:val="000000"/>
                <w:sz w:val="24"/>
                <w:szCs w:val="24"/>
              </w:rPr>
              <w:t>2.</w:t>
            </w:r>
          </w:p>
        </w:tc>
        <w:tc>
          <w:tcPr>
            <w:tcW w:w="8803" w:type="dxa"/>
          </w:tcPr>
          <w:p w:rsidR="00B365DB" w:rsidRPr="00ED3EC1" w:rsidRDefault="00B365DB" w:rsidP="00C03F4E">
            <w:pPr>
              <w:rPr>
                <w:rFonts w:ascii="Times New Roman" w:hAnsi="Times New Roman"/>
                <w:color w:val="333333"/>
                <w:sz w:val="24"/>
                <w:szCs w:val="24"/>
                <w:shd w:val="clear" w:color="auto" w:fill="FFFFFF"/>
              </w:rPr>
            </w:pPr>
            <w:r w:rsidRPr="00ED3EC1">
              <w:rPr>
                <w:rFonts w:ascii="Times New Roman" w:hAnsi="Times New Roman"/>
                <w:color w:val="000000"/>
                <w:sz w:val="24"/>
                <w:szCs w:val="24"/>
              </w:rPr>
              <w:t>Сроки реализации проекта</w:t>
            </w:r>
          </w:p>
        </w:tc>
        <w:tc>
          <w:tcPr>
            <w:tcW w:w="3662" w:type="dxa"/>
            <w:gridSpan w:val="7"/>
          </w:tcPr>
          <w:p w:rsidR="00B365DB" w:rsidRPr="00613FA5" w:rsidRDefault="00B365DB" w:rsidP="00C03F4E">
            <w:pPr>
              <w:jc w:val="center"/>
              <w:rPr>
                <w:rFonts w:ascii="Times New Roman" w:hAnsi="Times New Roman"/>
                <w:i/>
                <w:color w:val="333333"/>
                <w:sz w:val="24"/>
                <w:szCs w:val="24"/>
                <w:shd w:val="clear" w:color="auto" w:fill="FFFFFF"/>
              </w:rPr>
            </w:pPr>
          </w:p>
        </w:tc>
        <w:tc>
          <w:tcPr>
            <w:tcW w:w="1241" w:type="dxa"/>
          </w:tcPr>
          <w:p w:rsidR="00B365DB" w:rsidRPr="00ED3EC1" w:rsidRDefault="00B365DB" w:rsidP="00C03F4E">
            <w:pPr>
              <w:jc w:val="center"/>
              <w:rPr>
                <w:rFonts w:ascii="Times New Roman" w:hAnsi="Times New Roman"/>
                <w:color w:val="000000"/>
                <w:sz w:val="24"/>
                <w:szCs w:val="24"/>
              </w:rPr>
            </w:pPr>
          </w:p>
        </w:tc>
      </w:tr>
      <w:tr w:rsidR="00B365DB" w:rsidRPr="0082254B" w:rsidTr="00C03F4E">
        <w:trPr>
          <w:trHeight w:val="686"/>
          <w:jc w:val="center"/>
        </w:trPr>
        <w:tc>
          <w:tcPr>
            <w:tcW w:w="839" w:type="dxa"/>
          </w:tcPr>
          <w:p w:rsidR="00B365DB" w:rsidRPr="00602C00" w:rsidRDefault="00B365DB" w:rsidP="00C03F4E">
            <w:pPr>
              <w:jc w:val="center"/>
              <w:rPr>
                <w:rFonts w:ascii="Times New Roman" w:hAnsi="Times New Roman"/>
                <w:color w:val="000000"/>
                <w:sz w:val="24"/>
                <w:szCs w:val="24"/>
              </w:rPr>
            </w:pPr>
            <w:r w:rsidRPr="00602C00">
              <w:rPr>
                <w:rFonts w:ascii="Times New Roman" w:hAnsi="Times New Roman"/>
                <w:color w:val="000000"/>
                <w:sz w:val="24"/>
                <w:szCs w:val="24"/>
              </w:rPr>
              <w:t>3.</w:t>
            </w:r>
          </w:p>
        </w:tc>
        <w:tc>
          <w:tcPr>
            <w:tcW w:w="8803" w:type="dxa"/>
          </w:tcPr>
          <w:p w:rsidR="00B365DB" w:rsidRPr="00847859" w:rsidRDefault="00B365DB" w:rsidP="00C03F4E">
            <w:pPr>
              <w:rPr>
                <w:rFonts w:ascii="Times New Roman" w:hAnsi="Times New Roman"/>
                <w:color w:val="000000"/>
                <w:sz w:val="24"/>
                <w:szCs w:val="24"/>
              </w:rPr>
            </w:pPr>
            <w:r w:rsidRPr="00847859">
              <w:rPr>
                <w:rFonts w:ascii="Times New Roman" w:hAnsi="Times New Roman"/>
                <w:color w:val="000000"/>
                <w:sz w:val="24"/>
                <w:szCs w:val="24"/>
              </w:rPr>
              <w:t>Место реализации проекта</w:t>
            </w:r>
          </w:p>
          <w:p w:rsidR="00B365DB" w:rsidRPr="00847859" w:rsidRDefault="00B365DB" w:rsidP="00C03F4E">
            <w:pPr>
              <w:rPr>
                <w:rFonts w:ascii="Times New Roman" w:hAnsi="Times New Roman"/>
                <w:color w:val="000000"/>
                <w:sz w:val="24"/>
                <w:szCs w:val="24"/>
              </w:rPr>
            </w:pPr>
            <w:r w:rsidRPr="00847859">
              <w:rPr>
                <w:rFonts w:ascii="Times New Roman" w:hAnsi="Times New Roman"/>
                <w:color w:val="000000"/>
                <w:sz w:val="24"/>
                <w:szCs w:val="24"/>
              </w:rPr>
              <w:t>(адрес осуществления деятельности)</w:t>
            </w:r>
          </w:p>
        </w:tc>
        <w:tc>
          <w:tcPr>
            <w:tcW w:w="3662" w:type="dxa"/>
            <w:gridSpan w:val="7"/>
          </w:tcPr>
          <w:p w:rsidR="00B365DB" w:rsidRPr="00602C00" w:rsidRDefault="00B365DB" w:rsidP="00C03F4E">
            <w:pPr>
              <w:rPr>
                <w:rFonts w:ascii="Times New Roman" w:hAnsi="Times New Roman"/>
                <w:i/>
                <w:color w:val="333333"/>
                <w:sz w:val="24"/>
                <w:szCs w:val="24"/>
                <w:shd w:val="clear" w:color="auto" w:fill="FFFFFF"/>
              </w:rPr>
            </w:pPr>
          </w:p>
        </w:tc>
        <w:tc>
          <w:tcPr>
            <w:tcW w:w="1241" w:type="dxa"/>
          </w:tcPr>
          <w:p w:rsidR="00B365DB" w:rsidRPr="0082254B" w:rsidRDefault="00B365DB" w:rsidP="00C03F4E">
            <w:pPr>
              <w:jc w:val="center"/>
              <w:rPr>
                <w:rFonts w:ascii="Times New Roman" w:hAnsi="Times New Roman"/>
                <w:i/>
                <w:color w:val="333333"/>
                <w:sz w:val="24"/>
                <w:szCs w:val="24"/>
                <w:highlight w:val="yellow"/>
                <w:shd w:val="clear" w:color="auto" w:fill="FFFFFF"/>
              </w:rPr>
            </w:pPr>
          </w:p>
        </w:tc>
      </w:tr>
      <w:tr w:rsidR="00B365DB" w:rsidRPr="00850E42" w:rsidTr="00C03F4E">
        <w:trPr>
          <w:jc w:val="center"/>
        </w:trPr>
        <w:tc>
          <w:tcPr>
            <w:tcW w:w="839" w:type="dxa"/>
          </w:tcPr>
          <w:p w:rsidR="00B365DB" w:rsidRPr="00850E42" w:rsidRDefault="00B365DB" w:rsidP="00C03F4E">
            <w:pPr>
              <w:jc w:val="center"/>
              <w:rPr>
                <w:rFonts w:ascii="Times New Roman" w:hAnsi="Times New Roman"/>
                <w:color w:val="000000"/>
                <w:sz w:val="24"/>
                <w:szCs w:val="24"/>
              </w:rPr>
            </w:pPr>
            <w:r w:rsidRPr="00850E42">
              <w:rPr>
                <w:rFonts w:ascii="Times New Roman" w:hAnsi="Times New Roman"/>
                <w:color w:val="000000"/>
                <w:sz w:val="24"/>
                <w:szCs w:val="24"/>
              </w:rPr>
              <w:t>4.</w:t>
            </w:r>
          </w:p>
        </w:tc>
        <w:tc>
          <w:tcPr>
            <w:tcW w:w="8803" w:type="dxa"/>
          </w:tcPr>
          <w:p w:rsidR="00B365DB" w:rsidRPr="00850E42" w:rsidRDefault="00B365DB" w:rsidP="00C03F4E">
            <w:pPr>
              <w:rPr>
                <w:rFonts w:ascii="Times New Roman" w:hAnsi="Times New Roman"/>
                <w:color w:val="000000"/>
                <w:sz w:val="24"/>
                <w:szCs w:val="24"/>
              </w:rPr>
            </w:pPr>
            <w:r w:rsidRPr="00850E42">
              <w:rPr>
                <w:rFonts w:ascii="Times New Roman" w:hAnsi="Times New Roman"/>
                <w:color w:val="000000"/>
                <w:sz w:val="24"/>
                <w:szCs w:val="24"/>
              </w:rPr>
              <w:t xml:space="preserve">Наименование субъекта </w:t>
            </w:r>
            <w:r w:rsidRPr="00850E42">
              <w:rPr>
                <w:rFonts w:ascii="Times New Roman" w:hAnsi="Times New Roman"/>
                <w:sz w:val="24"/>
                <w:szCs w:val="24"/>
              </w:rPr>
              <w:t xml:space="preserve">малого или среднего </w:t>
            </w:r>
            <w:r w:rsidRPr="002D5262">
              <w:rPr>
                <w:rFonts w:ascii="Times New Roman" w:hAnsi="Times New Roman"/>
                <w:color w:val="000000"/>
                <w:sz w:val="24"/>
                <w:szCs w:val="24"/>
              </w:rPr>
              <w:t>предпринимательства</w:t>
            </w:r>
            <w:r w:rsidRPr="00850E42">
              <w:rPr>
                <w:rFonts w:ascii="Times New Roman" w:hAnsi="Times New Roman"/>
                <w:color w:val="000000"/>
                <w:sz w:val="24"/>
                <w:szCs w:val="24"/>
              </w:rPr>
              <w:t xml:space="preserve"> (инициатора проекта) в соответствии с учредительными документами</w:t>
            </w:r>
            <w:r>
              <w:rPr>
                <w:rFonts w:ascii="Times New Roman" w:hAnsi="Times New Roman"/>
                <w:color w:val="000000"/>
                <w:sz w:val="24"/>
                <w:szCs w:val="24"/>
              </w:rPr>
              <w:t>,</w:t>
            </w:r>
            <w:r w:rsidRPr="00850E42">
              <w:rPr>
                <w:rFonts w:ascii="Times New Roman" w:hAnsi="Times New Roman"/>
                <w:color w:val="000000"/>
                <w:sz w:val="24"/>
                <w:szCs w:val="24"/>
              </w:rPr>
              <w:t xml:space="preserve"> </w:t>
            </w:r>
            <w:r w:rsidRPr="002D5262">
              <w:rPr>
                <w:rFonts w:ascii="Times New Roman" w:hAnsi="Times New Roman"/>
                <w:color w:val="000000"/>
                <w:sz w:val="24"/>
                <w:szCs w:val="24"/>
              </w:rPr>
              <w:t xml:space="preserve">Ф.И.О. физического лица, применяющего специальный налоговый режим «Налог на профессиональный доход», </w:t>
            </w:r>
            <w:r w:rsidRPr="00850E42">
              <w:rPr>
                <w:rFonts w:ascii="Times New Roman" w:hAnsi="Times New Roman"/>
                <w:color w:val="000000"/>
                <w:sz w:val="24"/>
                <w:szCs w:val="24"/>
              </w:rPr>
              <w:t>ИНН</w:t>
            </w:r>
          </w:p>
        </w:tc>
        <w:tc>
          <w:tcPr>
            <w:tcW w:w="3662" w:type="dxa"/>
            <w:gridSpan w:val="7"/>
          </w:tcPr>
          <w:p w:rsidR="00B365DB" w:rsidRPr="00850E42" w:rsidRDefault="00B365DB" w:rsidP="00C03F4E">
            <w:pPr>
              <w:rPr>
                <w:rFonts w:ascii="Times New Roman" w:hAnsi="Times New Roman"/>
                <w:i/>
                <w:color w:val="333333"/>
                <w:sz w:val="24"/>
                <w:szCs w:val="24"/>
                <w:shd w:val="clear" w:color="auto" w:fill="FFFFFF"/>
              </w:rPr>
            </w:pPr>
          </w:p>
        </w:tc>
        <w:tc>
          <w:tcPr>
            <w:tcW w:w="1241" w:type="dxa"/>
          </w:tcPr>
          <w:p w:rsidR="00B365DB" w:rsidRPr="00850E42" w:rsidRDefault="00B365DB" w:rsidP="00C03F4E">
            <w:pPr>
              <w:jc w:val="center"/>
              <w:rPr>
                <w:rFonts w:ascii="Times New Roman" w:hAnsi="Times New Roman"/>
                <w:i/>
                <w:color w:val="333333"/>
                <w:sz w:val="24"/>
                <w:szCs w:val="24"/>
                <w:shd w:val="clear" w:color="auto" w:fill="FFFFFF"/>
              </w:rPr>
            </w:pPr>
          </w:p>
        </w:tc>
      </w:tr>
      <w:tr w:rsidR="00B365DB" w:rsidRPr="0082254B" w:rsidTr="00C03F4E">
        <w:trPr>
          <w:jc w:val="center"/>
        </w:trPr>
        <w:tc>
          <w:tcPr>
            <w:tcW w:w="839" w:type="dxa"/>
          </w:tcPr>
          <w:p w:rsidR="00B365DB" w:rsidRPr="00FD4AD1" w:rsidRDefault="00B365DB" w:rsidP="00C03F4E">
            <w:pPr>
              <w:jc w:val="center"/>
              <w:rPr>
                <w:rFonts w:ascii="Times New Roman" w:hAnsi="Times New Roman"/>
                <w:color w:val="000000"/>
                <w:sz w:val="24"/>
                <w:szCs w:val="24"/>
              </w:rPr>
            </w:pPr>
            <w:r w:rsidRPr="00FD4AD1">
              <w:rPr>
                <w:rFonts w:ascii="Times New Roman" w:hAnsi="Times New Roman"/>
                <w:color w:val="000000"/>
                <w:sz w:val="24"/>
                <w:szCs w:val="24"/>
              </w:rPr>
              <w:t>5.</w:t>
            </w:r>
          </w:p>
        </w:tc>
        <w:tc>
          <w:tcPr>
            <w:tcW w:w="8803" w:type="dxa"/>
          </w:tcPr>
          <w:p w:rsidR="00B365DB" w:rsidRPr="00FD4AD1" w:rsidRDefault="00B365DB" w:rsidP="00C03F4E">
            <w:pPr>
              <w:autoSpaceDE w:val="0"/>
              <w:autoSpaceDN w:val="0"/>
              <w:adjustRightInd w:val="0"/>
              <w:rPr>
                <w:rFonts w:ascii="Times New Roman" w:hAnsi="Times New Roman"/>
                <w:sz w:val="24"/>
                <w:szCs w:val="24"/>
              </w:rPr>
            </w:pPr>
            <w:r w:rsidRPr="00FD4AD1">
              <w:rPr>
                <w:rFonts w:ascii="Times New Roman" w:hAnsi="Times New Roman"/>
                <w:sz w:val="24"/>
                <w:szCs w:val="24"/>
              </w:rPr>
              <w:t>Юридический адрес (для организаций), адрес регистрации (для индивидуального предпринимателя</w:t>
            </w:r>
            <w:r>
              <w:rPr>
                <w:rFonts w:ascii="Times New Roman" w:hAnsi="Times New Roman"/>
                <w:sz w:val="24"/>
                <w:szCs w:val="24"/>
              </w:rPr>
              <w:t xml:space="preserve">, </w:t>
            </w:r>
            <w:r w:rsidRPr="002D5262">
              <w:rPr>
                <w:rFonts w:ascii="Times New Roman" w:hAnsi="Times New Roman"/>
                <w:sz w:val="24"/>
                <w:szCs w:val="24"/>
              </w:rPr>
              <w:t>физического лица, применяющего специальный налоговый режим «Налог на профессиональный доход»</w:t>
            </w:r>
            <w:r w:rsidRPr="00FD4AD1">
              <w:rPr>
                <w:rFonts w:ascii="Times New Roman" w:hAnsi="Times New Roman"/>
                <w:sz w:val="24"/>
                <w:szCs w:val="24"/>
              </w:rPr>
              <w:t>)</w:t>
            </w:r>
          </w:p>
        </w:tc>
        <w:tc>
          <w:tcPr>
            <w:tcW w:w="3662" w:type="dxa"/>
            <w:gridSpan w:val="7"/>
          </w:tcPr>
          <w:p w:rsidR="00B365DB" w:rsidRPr="00FD4AD1" w:rsidRDefault="00B365DB" w:rsidP="00C03F4E">
            <w:pPr>
              <w:rPr>
                <w:rFonts w:ascii="Times New Roman" w:hAnsi="Times New Roman"/>
                <w:i/>
                <w:color w:val="333333"/>
                <w:sz w:val="24"/>
                <w:szCs w:val="24"/>
                <w:shd w:val="clear" w:color="auto" w:fill="FFFFFF"/>
              </w:rPr>
            </w:pPr>
          </w:p>
        </w:tc>
        <w:tc>
          <w:tcPr>
            <w:tcW w:w="1241" w:type="dxa"/>
          </w:tcPr>
          <w:p w:rsidR="00B365DB" w:rsidRPr="0082254B" w:rsidRDefault="00B365DB" w:rsidP="00C03F4E">
            <w:pPr>
              <w:jc w:val="center"/>
              <w:rPr>
                <w:rFonts w:ascii="Times New Roman" w:hAnsi="Times New Roman"/>
                <w:i/>
                <w:color w:val="333333"/>
                <w:sz w:val="24"/>
                <w:szCs w:val="24"/>
                <w:highlight w:val="yellow"/>
                <w:shd w:val="clear" w:color="auto" w:fill="FFFFFF"/>
              </w:rPr>
            </w:pPr>
          </w:p>
        </w:tc>
      </w:tr>
      <w:tr w:rsidR="00B365DB" w:rsidRPr="0082254B" w:rsidTr="00C03F4E">
        <w:trPr>
          <w:jc w:val="center"/>
        </w:trPr>
        <w:tc>
          <w:tcPr>
            <w:tcW w:w="839" w:type="dxa"/>
          </w:tcPr>
          <w:p w:rsidR="00B365DB" w:rsidRPr="00FD4AD1" w:rsidRDefault="00B365DB" w:rsidP="00C03F4E">
            <w:pPr>
              <w:jc w:val="center"/>
              <w:rPr>
                <w:rFonts w:ascii="Times New Roman" w:hAnsi="Times New Roman"/>
                <w:color w:val="000000"/>
                <w:sz w:val="24"/>
                <w:szCs w:val="24"/>
              </w:rPr>
            </w:pPr>
            <w:r w:rsidRPr="00FD4AD1">
              <w:rPr>
                <w:rFonts w:ascii="Times New Roman" w:hAnsi="Times New Roman"/>
                <w:color w:val="000000"/>
                <w:sz w:val="24"/>
                <w:szCs w:val="24"/>
              </w:rPr>
              <w:t>6.</w:t>
            </w:r>
          </w:p>
        </w:tc>
        <w:tc>
          <w:tcPr>
            <w:tcW w:w="8803" w:type="dxa"/>
          </w:tcPr>
          <w:p w:rsidR="00B365DB" w:rsidRPr="00FD4AD1" w:rsidRDefault="00B365DB" w:rsidP="00C03F4E">
            <w:pPr>
              <w:autoSpaceDE w:val="0"/>
              <w:autoSpaceDN w:val="0"/>
              <w:adjustRightInd w:val="0"/>
              <w:rPr>
                <w:rFonts w:ascii="Times New Roman" w:hAnsi="Times New Roman"/>
                <w:sz w:val="24"/>
                <w:szCs w:val="24"/>
              </w:rPr>
            </w:pPr>
            <w:r w:rsidRPr="00FD4AD1">
              <w:rPr>
                <w:rFonts w:ascii="Times New Roman" w:hAnsi="Times New Roman"/>
                <w:sz w:val="24"/>
                <w:szCs w:val="24"/>
              </w:rPr>
              <w:t>Контактный телефон, электронная почта, контактное лицо</w:t>
            </w:r>
          </w:p>
        </w:tc>
        <w:tc>
          <w:tcPr>
            <w:tcW w:w="3662" w:type="dxa"/>
            <w:gridSpan w:val="7"/>
          </w:tcPr>
          <w:p w:rsidR="00B365DB" w:rsidRPr="00FD4AD1" w:rsidRDefault="00B365DB" w:rsidP="00C03F4E">
            <w:pPr>
              <w:rPr>
                <w:rFonts w:ascii="Times New Roman" w:hAnsi="Times New Roman"/>
                <w:i/>
                <w:color w:val="333333"/>
                <w:sz w:val="24"/>
                <w:szCs w:val="24"/>
                <w:shd w:val="clear" w:color="auto" w:fill="FFFFFF"/>
              </w:rPr>
            </w:pPr>
          </w:p>
        </w:tc>
        <w:tc>
          <w:tcPr>
            <w:tcW w:w="1241" w:type="dxa"/>
          </w:tcPr>
          <w:p w:rsidR="00B365DB" w:rsidRPr="00FD4AD1" w:rsidRDefault="00B365DB" w:rsidP="00C03F4E">
            <w:pPr>
              <w:jc w:val="center"/>
              <w:rPr>
                <w:rFonts w:ascii="Times New Roman" w:hAnsi="Times New Roman"/>
                <w:i/>
                <w:color w:val="333333"/>
                <w:sz w:val="24"/>
                <w:szCs w:val="24"/>
                <w:shd w:val="clear" w:color="auto" w:fill="FFFFFF"/>
              </w:rPr>
            </w:pPr>
          </w:p>
        </w:tc>
      </w:tr>
      <w:tr w:rsidR="00B365DB" w:rsidRPr="0082254B" w:rsidTr="00C03F4E">
        <w:trPr>
          <w:jc w:val="center"/>
        </w:trPr>
        <w:tc>
          <w:tcPr>
            <w:tcW w:w="839" w:type="dxa"/>
          </w:tcPr>
          <w:p w:rsidR="00B365DB" w:rsidRPr="00FD4AD1" w:rsidRDefault="00B365DB" w:rsidP="00C03F4E">
            <w:pPr>
              <w:jc w:val="center"/>
              <w:rPr>
                <w:rFonts w:ascii="Times New Roman" w:hAnsi="Times New Roman"/>
                <w:color w:val="000000"/>
                <w:sz w:val="24"/>
                <w:szCs w:val="24"/>
              </w:rPr>
            </w:pPr>
            <w:r w:rsidRPr="00FD4AD1">
              <w:rPr>
                <w:rFonts w:ascii="Times New Roman" w:hAnsi="Times New Roman"/>
                <w:color w:val="000000"/>
                <w:sz w:val="24"/>
                <w:szCs w:val="24"/>
              </w:rPr>
              <w:t>7.</w:t>
            </w:r>
          </w:p>
        </w:tc>
        <w:tc>
          <w:tcPr>
            <w:tcW w:w="8803" w:type="dxa"/>
          </w:tcPr>
          <w:p w:rsidR="00B365DB" w:rsidRPr="00FD4AD1" w:rsidRDefault="00B365DB" w:rsidP="00C03F4E">
            <w:pPr>
              <w:autoSpaceDE w:val="0"/>
              <w:autoSpaceDN w:val="0"/>
              <w:adjustRightInd w:val="0"/>
              <w:rPr>
                <w:rFonts w:ascii="Times New Roman" w:hAnsi="Times New Roman"/>
                <w:sz w:val="24"/>
                <w:szCs w:val="24"/>
              </w:rPr>
            </w:pPr>
            <w:r w:rsidRPr="00FD4AD1">
              <w:rPr>
                <w:rFonts w:ascii="Times New Roman" w:hAnsi="Times New Roman"/>
                <w:sz w:val="24"/>
                <w:szCs w:val="24"/>
              </w:rPr>
              <w:t xml:space="preserve">Описание </w:t>
            </w:r>
            <w:r>
              <w:rPr>
                <w:rFonts w:ascii="Times New Roman" w:hAnsi="Times New Roman"/>
                <w:sz w:val="24"/>
                <w:szCs w:val="24"/>
              </w:rPr>
              <w:t>деятельности</w:t>
            </w:r>
            <w:r w:rsidRPr="00FD4AD1">
              <w:rPr>
                <w:rFonts w:ascii="Times New Roman" w:hAnsi="Times New Roman"/>
                <w:sz w:val="24"/>
                <w:szCs w:val="24"/>
              </w:rPr>
              <w:t xml:space="preserve"> субъекта </w:t>
            </w:r>
            <w:r w:rsidRPr="00850E42">
              <w:rPr>
                <w:rFonts w:ascii="Times New Roman" w:hAnsi="Times New Roman"/>
                <w:sz w:val="24"/>
                <w:szCs w:val="24"/>
              </w:rPr>
              <w:t xml:space="preserve">малого или среднего </w:t>
            </w:r>
            <w:r w:rsidRPr="002D5262">
              <w:rPr>
                <w:rFonts w:ascii="Times New Roman" w:hAnsi="Times New Roman"/>
                <w:color w:val="000000"/>
                <w:sz w:val="24"/>
                <w:szCs w:val="24"/>
              </w:rPr>
              <w:t>предпринимательства</w:t>
            </w:r>
            <w:r>
              <w:rPr>
                <w:rFonts w:ascii="Times New Roman" w:hAnsi="Times New Roman"/>
                <w:sz w:val="24"/>
                <w:szCs w:val="24"/>
              </w:rPr>
              <w:t xml:space="preserve"> / </w:t>
            </w:r>
            <w:r w:rsidRPr="002D5262">
              <w:rPr>
                <w:rFonts w:ascii="Times New Roman" w:hAnsi="Times New Roman"/>
                <w:sz w:val="24"/>
                <w:szCs w:val="24"/>
              </w:rPr>
              <w:t>физического лица, применяющего специальный налоговый режим «Налог на профессиональный доход»</w:t>
            </w:r>
            <w:r w:rsidRPr="00FD4AD1">
              <w:rPr>
                <w:rFonts w:ascii="Times New Roman" w:hAnsi="Times New Roman"/>
                <w:sz w:val="24"/>
                <w:szCs w:val="24"/>
              </w:rPr>
              <w:t xml:space="preserve"> (направление деятельности, имеющиеся для реализации проекта ресурсы)</w:t>
            </w:r>
          </w:p>
        </w:tc>
        <w:tc>
          <w:tcPr>
            <w:tcW w:w="3662" w:type="dxa"/>
            <w:gridSpan w:val="7"/>
          </w:tcPr>
          <w:p w:rsidR="00B365DB" w:rsidRPr="00FD4AD1" w:rsidRDefault="00B365DB" w:rsidP="00C03F4E">
            <w:pPr>
              <w:rPr>
                <w:rFonts w:ascii="Times New Roman" w:hAnsi="Times New Roman"/>
                <w:color w:val="333333"/>
                <w:sz w:val="24"/>
                <w:szCs w:val="24"/>
                <w:shd w:val="clear" w:color="auto" w:fill="FFFFFF"/>
              </w:rPr>
            </w:pPr>
          </w:p>
        </w:tc>
        <w:tc>
          <w:tcPr>
            <w:tcW w:w="1241" w:type="dxa"/>
          </w:tcPr>
          <w:p w:rsidR="00B365DB" w:rsidRPr="00FD4AD1" w:rsidRDefault="00B365DB" w:rsidP="00C03F4E">
            <w:pPr>
              <w:jc w:val="center"/>
              <w:rPr>
                <w:rFonts w:ascii="Times New Roman" w:hAnsi="Times New Roman"/>
                <w:color w:val="333333"/>
                <w:sz w:val="24"/>
                <w:szCs w:val="24"/>
                <w:shd w:val="clear" w:color="auto" w:fill="FFFFFF"/>
              </w:rPr>
            </w:pPr>
          </w:p>
        </w:tc>
      </w:tr>
      <w:tr w:rsidR="00B365DB" w:rsidRPr="0082254B" w:rsidTr="00C03F4E">
        <w:trPr>
          <w:jc w:val="center"/>
        </w:trPr>
        <w:tc>
          <w:tcPr>
            <w:tcW w:w="839" w:type="dxa"/>
          </w:tcPr>
          <w:p w:rsidR="00B365DB" w:rsidRPr="006F27D7" w:rsidRDefault="00B365DB" w:rsidP="00C03F4E">
            <w:pPr>
              <w:jc w:val="center"/>
              <w:rPr>
                <w:rFonts w:ascii="Times New Roman" w:hAnsi="Times New Roman"/>
                <w:color w:val="000000"/>
                <w:sz w:val="24"/>
                <w:szCs w:val="24"/>
              </w:rPr>
            </w:pPr>
            <w:r w:rsidRPr="006F27D7">
              <w:rPr>
                <w:rFonts w:ascii="Times New Roman" w:hAnsi="Times New Roman"/>
                <w:color w:val="000000"/>
                <w:sz w:val="24"/>
                <w:szCs w:val="24"/>
              </w:rPr>
              <w:t>8.</w:t>
            </w:r>
          </w:p>
        </w:tc>
        <w:tc>
          <w:tcPr>
            <w:tcW w:w="8803" w:type="dxa"/>
          </w:tcPr>
          <w:p w:rsidR="00B365DB" w:rsidRPr="006F27D7" w:rsidRDefault="00B365DB" w:rsidP="00C03F4E">
            <w:pPr>
              <w:rPr>
                <w:rFonts w:ascii="Times New Roman" w:hAnsi="Times New Roman"/>
                <w:color w:val="333333"/>
                <w:sz w:val="24"/>
                <w:szCs w:val="24"/>
                <w:shd w:val="clear" w:color="auto" w:fill="FFFFFF"/>
              </w:rPr>
            </w:pPr>
            <w:r w:rsidRPr="00232291">
              <w:rPr>
                <w:rFonts w:ascii="Times New Roman" w:hAnsi="Times New Roman"/>
                <w:color w:val="000000"/>
                <w:sz w:val="24"/>
                <w:szCs w:val="24"/>
              </w:rPr>
              <w:t xml:space="preserve">Объем инвестиций, привлекаемых </w:t>
            </w:r>
            <w:r>
              <w:rPr>
                <w:rFonts w:ascii="Times New Roman" w:hAnsi="Times New Roman"/>
                <w:color w:val="000000"/>
                <w:sz w:val="24"/>
                <w:szCs w:val="24"/>
              </w:rPr>
              <w:t>на</w:t>
            </w:r>
            <w:r w:rsidRPr="00232291">
              <w:rPr>
                <w:rFonts w:ascii="Times New Roman" w:hAnsi="Times New Roman"/>
                <w:color w:val="000000"/>
                <w:sz w:val="24"/>
                <w:szCs w:val="24"/>
              </w:rPr>
              <w:t xml:space="preserve"> реализаци</w:t>
            </w:r>
            <w:r>
              <w:rPr>
                <w:rFonts w:ascii="Times New Roman" w:hAnsi="Times New Roman"/>
                <w:color w:val="000000"/>
                <w:sz w:val="24"/>
                <w:szCs w:val="24"/>
              </w:rPr>
              <w:t>ю</w:t>
            </w:r>
            <w:r w:rsidRPr="00232291">
              <w:rPr>
                <w:rFonts w:ascii="Times New Roman" w:hAnsi="Times New Roman"/>
                <w:color w:val="000000"/>
                <w:sz w:val="24"/>
                <w:szCs w:val="24"/>
              </w:rPr>
              <w:t xml:space="preserve"> проекта (за </w:t>
            </w:r>
            <w:r w:rsidRPr="0087042B">
              <w:rPr>
                <w:rFonts w:ascii="Times New Roman" w:hAnsi="Times New Roman"/>
                <w:color w:val="000000"/>
                <w:sz w:val="24"/>
                <w:szCs w:val="24"/>
              </w:rPr>
              <w:t xml:space="preserve">исключением размера субсидий и грантов (без учета объема субсидий, предоставленных на </w:t>
            </w:r>
            <w:r w:rsidRPr="00806822">
              <w:rPr>
                <w:rFonts w:ascii="Times New Roman" w:hAnsi="Times New Roman"/>
                <w:color w:val="000000"/>
                <w:sz w:val="24"/>
                <w:szCs w:val="24"/>
              </w:rPr>
              <w:t xml:space="preserve">возмещение недополученных доходов), </w:t>
            </w:r>
            <w:r w:rsidRPr="00806822">
              <w:rPr>
                <w:rFonts w:ascii="Times New Roman" w:hAnsi="Times New Roman"/>
                <w:sz w:val="24"/>
                <w:szCs w:val="24"/>
              </w:rPr>
              <w:t>привлеченных и</w:t>
            </w:r>
            <w:r w:rsidRPr="0087042B">
              <w:rPr>
                <w:rFonts w:ascii="Times New Roman" w:hAnsi="Times New Roman"/>
                <w:sz w:val="24"/>
                <w:szCs w:val="24"/>
              </w:rPr>
              <w:t>з</w:t>
            </w:r>
            <w:r w:rsidRPr="00232291">
              <w:rPr>
                <w:rFonts w:ascii="Times New Roman" w:hAnsi="Times New Roman"/>
                <w:color w:val="000000"/>
                <w:sz w:val="24"/>
                <w:szCs w:val="24"/>
              </w:rPr>
              <w:t xml:space="preserve"> бюджетов всех уровней), рублей </w:t>
            </w:r>
          </w:p>
        </w:tc>
        <w:tc>
          <w:tcPr>
            <w:tcW w:w="971" w:type="dxa"/>
          </w:tcPr>
          <w:p w:rsidR="00B365DB" w:rsidRPr="006F27D7" w:rsidRDefault="00B365DB" w:rsidP="00C03F4E">
            <w:pPr>
              <w:jc w:val="center"/>
              <w:rPr>
                <w:rFonts w:ascii="Times New Roman" w:hAnsi="Times New Roman"/>
                <w:color w:val="333333"/>
                <w:sz w:val="24"/>
                <w:szCs w:val="24"/>
                <w:shd w:val="clear" w:color="auto" w:fill="FFFFFF"/>
              </w:rPr>
            </w:pPr>
          </w:p>
        </w:tc>
        <w:tc>
          <w:tcPr>
            <w:tcW w:w="850" w:type="dxa"/>
            <w:gridSpan w:val="2"/>
          </w:tcPr>
          <w:p w:rsidR="00B365DB" w:rsidRPr="0082254B" w:rsidRDefault="00B365DB" w:rsidP="00C03F4E">
            <w:pPr>
              <w:jc w:val="center"/>
              <w:rPr>
                <w:rFonts w:ascii="Times New Roman" w:hAnsi="Times New Roman"/>
                <w:color w:val="333333"/>
                <w:sz w:val="24"/>
                <w:szCs w:val="24"/>
                <w:highlight w:val="yellow"/>
                <w:shd w:val="clear" w:color="auto" w:fill="FFFFFF"/>
              </w:rPr>
            </w:pPr>
          </w:p>
        </w:tc>
        <w:tc>
          <w:tcPr>
            <w:tcW w:w="992" w:type="dxa"/>
            <w:gridSpan w:val="2"/>
          </w:tcPr>
          <w:p w:rsidR="00B365DB" w:rsidRPr="0082254B" w:rsidRDefault="00B365DB" w:rsidP="00C03F4E">
            <w:pPr>
              <w:jc w:val="center"/>
              <w:rPr>
                <w:rFonts w:ascii="Times New Roman" w:hAnsi="Times New Roman"/>
                <w:color w:val="333333"/>
                <w:sz w:val="24"/>
                <w:szCs w:val="24"/>
                <w:highlight w:val="yellow"/>
                <w:shd w:val="clear" w:color="auto" w:fill="FFFFFF"/>
              </w:rPr>
            </w:pPr>
          </w:p>
        </w:tc>
        <w:tc>
          <w:tcPr>
            <w:tcW w:w="849" w:type="dxa"/>
            <w:gridSpan w:val="2"/>
          </w:tcPr>
          <w:p w:rsidR="00B365DB" w:rsidRPr="00FE32C3" w:rsidRDefault="00B365DB" w:rsidP="00C03F4E">
            <w:pPr>
              <w:jc w:val="center"/>
              <w:rPr>
                <w:rFonts w:ascii="Times New Roman" w:hAnsi="Times New Roman"/>
                <w:color w:val="333333"/>
                <w:sz w:val="24"/>
                <w:szCs w:val="24"/>
                <w:highlight w:val="red"/>
                <w:shd w:val="clear" w:color="auto" w:fill="FFFFFF"/>
              </w:rPr>
            </w:pPr>
          </w:p>
        </w:tc>
        <w:tc>
          <w:tcPr>
            <w:tcW w:w="1241" w:type="dxa"/>
          </w:tcPr>
          <w:p w:rsidR="00B365DB" w:rsidRPr="0082254B" w:rsidRDefault="00B365DB" w:rsidP="00C03F4E">
            <w:pPr>
              <w:jc w:val="center"/>
              <w:rPr>
                <w:rFonts w:ascii="Times New Roman" w:hAnsi="Times New Roman"/>
                <w:color w:val="333333"/>
                <w:sz w:val="24"/>
                <w:szCs w:val="24"/>
                <w:highlight w:val="yellow"/>
                <w:shd w:val="clear" w:color="auto" w:fill="FFFFFF"/>
              </w:rPr>
            </w:pPr>
          </w:p>
        </w:tc>
      </w:tr>
      <w:tr w:rsidR="00B365DB" w:rsidRPr="0082254B" w:rsidTr="00C03F4E">
        <w:trPr>
          <w:jc w:val="center"/>
        </w:trPr>
        <w:tc>
          <w:tcPr>
            <w:tcW w:w="839" w:type="dxa"/>
          </w:tcPr>
          <w:p w:rsidR="00B365DB" w:rsidRPr="0082254B" w:rsidRDefault="00B365DB" w:rsidP="00C03F4E">
            <w:pPr>
              <w:jc w:val="center"/>
              <w:rPr>
                <w:rFonts w:ascii="Times New Roman" w:hAnsi="Times New Roman"/>
                <w:color w:val="000000"/>
                <w:sz w:val="24"/>
                <w:szCs w:val="24"/>
                <w:highlight w:val="yellow"/>
              </w:rPr>
            </w:pPr>
          </w:p>
        </w:tc>
        <w:tc>
          <w:tcPr>
            <w:tcW w:w="8803" w:type="dxa"/>
          </w:tcPr>
          <w:p w:rsidR="00B365DB" w:rsidRPr="0082254B" w:rsidRDefault="00B365DB" w:rsidP="00C03F4E">
            <w:pPr>
              <w:jc w:val="center"/>
              <w:rPr>
                <w:rFonts w:ascii="Times New Roman" w:hAnsi="Times New Roman"/>
                <w:color w:val="000000"/>
                <w:sz w:val="24"/>
                <w:szCs w:val="24"/>
                <w:highlight w:val="yellow"/>
              </w:rPr>
            </w:pPr>
            <w:r w:rsidRPr="00C563A1">
              <w:rPr>
                <w:rFonts w:ascii="Times New Roman" w:hAnsi="Times New Roman"/>
                <w:color w:val="000000"/>
                <w:sz w:val="24"/>
                <w:szCs w:val="24"/>
              </w:rPr>
              <w:t>в том числе:</w:t>
            </w:r>
          </w:p>
        </w:tc>
        <w:tc>
          <w:tcPr>
            <w:tcW w:w="971" w:type="dxa"/>
          </w:tcPr>
          <w:p w:rsidR="00B365DB" w:rsidRPr="0082254B" w:rsidRDefault="00B365DB" w:rsidP="00C03F4E">
            <w:pPr>
              <w:jc w:val="center"/>
              <w:rPr>
                <w:rFonts w:ascii="Times New Roman" w:hAnsi="Times New Roman"/>
                <w:color w:val="333333"/>
                <w:sz w:val="24"/>
                <w:szCs w:val="24"/>
                <w:highlight w:val="yellow"/>
                <w:shd w:val="clear" w:color="auto" w:fill="FFFFFF"/>
              </w:rPr>
            </w:pPr>
          </w:p>
        </w:tc>
        <w:tc>
          <w:tcPr>
            <w:tcW w:w="850" w:type="dxa"/>
            <w:gridSpan w:val="2"/>
          </w:tcPr>
          <w:p w:rsidR="00B365DB" w:rsidRPr="0082254B" w:rsidRDefault="00B365DB" w:rsidP="00C03F4E">
            <w:pPr>
              <w:jc w:val="center"/>
              <w:rPr>
                <w:rFonts w:ascii="Times New Roman" w:hAnsi="Times New Roman"/>
                <w:color w:val="333333"/>
                <w:sz w:val="24"/>
                <w:szCs w:val="24"/>
                <w:highlight w:val="yellow"/>
                <w:shd w:val="clear" w:color="auto" w:fill="FFFFFF"/>
              </w:rPr>
            </w:pPr>
          </w:p>
        </w:tc>
        <w:tc>
          <w:tcPr>
            <w:tcW w:w="992" w:type="dxa"/>
            <w:gridSpan w:val="2"/>
          </w:tcPr>
          <w:p w:rsidR="00B365DB" w:rsidRPr="0082254B" w:rsidRDefault="00B365DB" w:rsidP="00C03F4E">
            <w:pPr>
              <w:jc w:val="center"/>
              <w:rPr>
                <w:rFonts w:ascii="Times New Roman" w:hAnsi="Times New Roman"/>
                <w:color w:val="333333"/>
                <w:sz w:val="24"/>
                <w:szCs w:val="24"/>
                <w:highlight w:val="yellow"/>
                <w:shd w:val="clear" w:color="auto" w:fill="FFFFFF"/>
              </w:rPr>
            </w:pPr>
          </w:p>
        </w:tc>
        <w:tc>
          <w:tcPr>
            <w:tcW w:w="849" w:type="dxa"/>
            <w:gridSpan w:val="2"/>
          </w:tcPr>
          <w:p w:rsidR="00B365DB" w:rsidRPr="0082254B" w:rsidRDefault="00B365DB" w:rsidP="00C03F4E">
            <w:pPr>
              <w:jc w:val="center"/>
              <w:rPr>
                <w:rFonts w:ascii="Times New Roman" w:hAnsi="Times New Roman"/>
                <w:color w:val="333333"/>
                <w:sz w:val="24"/>
                <w:szCs w:val="24"/>
                <w:highlight w:val="yellow"/>
                <w:shd w:val="clear" w:color="auto" w:fill="FFFFFF"/>
              </w:rPr>
            </w:pPr>
          </w:p>
        </w:tc>
        <w:tc>
          <w:tcPr>
            <w:tcW w:w="1241" w:type="dxa"/>
          </w:tcPr>
          <w:p w:rsidR="00B365DB" w:rsidRPr="0082254B" w:rsidRDefault="00B365DB" w:rsidP="00C03F4E">
            <w:pPr>
              <w:jc w:val="center"/>
              <w:rPr>
                <w:rFonts w:ascii="Times New Roman" w:hAnsi="Times New Roman"/>
                <w:color w:val="333333"/>
                <w:sz w:val="24"/>
                <w:szCs w:val="24"/>
                <w:highlight w:val="yellow"/>
                <w:shd w:val="clear" w:color="auto" w:fill="FFFFFF"/>
              </w:rPr>
            </w:pPr>
          </w:p>
        </w:tc>
      </w:tr>
      <w:tr w:rsidR="00B365DB" w:rsidRPr="0082254B" w:rsidTr="00C03F4E">
        <w:trPr>
          <w:cantSplit/>
          <w:jc w:val="center"/>
        </w:trPr>
        <w:tc>
          <w:tcPr>
            <w:tcW w:w="839" w:type="dxa"/>
          </w:tcPr>
          <w:p w:rsidR="00B365DB" w:rsidRPr="00C563A1" w:rsidRDefault="00B365DB" w:rsidP="00C03F4E">
            <w:pPr>
              <w:jc w:val="center"/>
              <w:rPr>
                <w:rFonts w:ascii="Times New Roman" w:hAnsi="Times New Roman"/>
                <w:color w:val="000000"/>
                <w:sz w:val="24"/>
                <w:szCs w:val="24"/>
              </w:rPr>
            </w:pPr>
            <w:r w:rsidRPr="00C563A1">
              <w:rPr>
                <w:rFonts w:ascii="Times New Roman" w:hAnsi="Times New Roman"/>
                <w:color w:val="000000"/>
                <w:sz w:val="24"/>
                <w:szCs w:val="24"/>
              </w:rPr>
              <w:t>8.1.</w:t>
            </w:r>
          </w:p>
        </w:tc>
        <w:tc>
          <w:tcPr>
            <w:tcW w:w="8803" w:type="dxa"/>
          </w:tcPr>
          <w:p w:rsidR="00B365DB" w:rsidRPr="00C563A1" w:rsidRDefault="00B365DB" w:rsidP="00C03F4E">
            <w:pPr>
              <w:rPr>
                <w:rFonts w:ascii="Times New Roman" w:hAnsi="Times New Roman"/>
                <w:color w:val="333333"/>
                <w:sz w:val="24"/>
                <w:szCs w:val="24"/>
                <w:shd w:val="clear" w:color="auto" w:fill="FFFFFF"/>
              </w:rPr>
            </w:pPr>
            <w:r w:rsidRPr="002F190A">
              <w:rPr>
                <w:rFonts w:ascii="Times New Roman" w:hAnsi="Times New Roman"/>
                <w:color w:val="000000"/>
                <w:sz w:val="24"/>
                <w:szCs w:val="24"/>
              </w:rPr>
              <w:t xml:space="preserve">Объем инвестиций, привлеченных на реализацию проекта (за исключением размера субсидий и грантов (без учета объема субсидий, предоставленных на возмещение недополученных доходов), </w:t>
            </w:r>
            <w:r w:rsidRPr="00482A9E">
              <w:rPr>
                <w:rFonts w:ascii="Times New Roman" w:hAnsi="Times New Roman"/>
                <w:sz w:val="24"/>
                <w:szCs w:val="24"/>
              </w:rPr>
              <w:t xml:space="preserve">привлеченных из бюджетов всех уровней), </w:t>
            </w:r>
            <w:r w:rsidRPr="00C563A1">
              <w:rPr>
                <w:rFonts w:ascii="Times New Roman" w:hAnsi="Times New Roman"/>
                <w:color w:val="000000"/>
                <w:sz w:val="24"/>
                <w:szCs w:val="24"/>
              </w:rPr>
              <w:t xml:space="preserve">до даты подачи заявки, рублей </w:t>
            </w:r>
          </w:p>
        </w:tc>
        <w:tc>
          <w:tcPr>
            <w:tcW w:w="971" w:type="dxa"/>
          </w:tcPr>
          <w:p w:rsidR="00B365DB" w:rsidRPr="00C563A1" w:rsidRDefault="00B365DB" w:rsidP="00C03F4E">
            <w:pPr>
              <w:jc w:val="center"/>
              <w:rPr>
                <w:rFonts w:ascii="Times New Roman" w:hAnsi="Times New Roman"/>
                <w:color w:val="333333"/>
                <w:sz w:val="24"/>
                <w:szCs w:val="24"/>
                <w:shd w:val="clear" w:color="auto" w:fill="FFFFFF"/>
              </w:rPr>
            </w:pPr>
          </w:p>
        </w:tc>
        <w:tc>
          <w:tcPr>
            <w:tcW w:w="850" w:type="dxa"/>
            <w:gridSpan w:val="2"/>
          </w:tcPr>
          <w:p w:rsidR="00B365DB" w:rsidRPr="00C563A1" w:rsidRDefault="00B365DB" w:rsidP="00C03F4E">
            <w:pPr>
              <w:jc w:val="center"/>
              <w:rPr>
                <w:rFonts w:ascii="Times New Roman" w:hAnsi="Times New Roman"/>
                <w:color w:val="333333"/>
                <w:sz w:val="24"/>
                <w:szCs w:val="24"/>
                <w:shd w:val="clear" w:color="auto" w:fill="FFFFFF"/>
              </w:rPr>
            </w:pPr>
          </w:p>
        </w:tc>
        <w:tc>
          <w:tcPr>
            <w:tcW w:w="992" w:type="dxa"/>
            <w:gridSpan w:val="2"/>
          </w:tcPr>
          <w:p w:rsidR="00B365DB" w:rsidRPr="00C563A1" w:rsidRDefault="00B365DB" w:rsidP="00C03F4E">
            <w:pPr>
              <w:jc w:val="center"/>
              <w:rPr>
                <w:rFonts w:ascii="Times New Roman" w:hAnsi="Times New Roman"/>
                <w:color w:val="333333"/>
                <w:sz w:val="24"/>
                <w:szCs w:val="24"/>
                <w:shd w:val="clear" w:color="auto" w:fill="FFFFFF"/>
              </w:rPr>
            </w:pPr>
          </w:p>
        </w:tc>
        <w:tc>
          <w:tcPr>
            <w:tcW w:w="849" w:type="dxa"/>
            <w:gridSpan w:val="2"/>
          </w:tcPr>
          <w:p w:rsidR="00B365DB" w:rsidRPr="00C563A1" w:rsidRDefault="00B365DB" w:rsidP="00C03F4E">
            <w:pPr>
              <w:jc w:val="center"/>
              <w:rPr>
                <w:rFonts w:ascii="Times New Roman" w:hAnsi="Times New Roman"/>
                <w:color w:val="333333"/>
                <w:sz w:val="24"/>
                <w:szCs w:val="24"/>
                <w:shd w:val="clear" w:color="auto" w:fill="FFFFFF"/>
              </w:rPr>
            </w:pPr>
            <w:r w:rsidRPr="00A1128C">
              <w:rPr>
                <w:rFonts w:ascii="Times New Roman" w:hAnsi="Times New Roman"/>
                <w:color w:val="000000"/>
                <w:sz w:val="24"/>
                <w:szCs w:val="24"/>
              </w:rPr>
              <w:t>Х</w:t>
            </w:r>
          </w:p>
        </w:tc>
        <w:tc>
          <w:tcPr>
            <w:tcW w:w="1241" w:type="dxa"/>
          </w:tcPr>
          <w:p w:rsidR="00B365DB" w:rsidRPr="00C563A1" w:rsidRDefault="00B365DB" w:rsidP="00C03F4E">
            <w:pPr>
              <w:jc w:val="center"/>
              <w:rPr>
                <w:rFonts w:ascii="Times New Roman" w:hAnsi="Times New Roman"/>
                <w:color w:val="333333"/>
                <w:sz w:val="24"/>
                <w:szCs w:val="24"/>
                <w:shd w:val="clear" w:color="auto" w:fill="FFFFFF"/>
              </w:rPr>
            </w:pPr>
          </w:p>
        </w:tc>
      </w:tr>
      <w:tr w:rsidR="00B365DB" w:rsidRPr="0082254B" w:rsidTr="00C03F4E">
        <w:trPr>
          <w:jc w:val="center"/>
        </w:trPr>
        <w:tc>
          <w:tcPr>
            <w:tcW w:w="839" w:type="dxa"/>
          </w:tcPr>
          <w:p w:rsidR="00B365DB" w:rsidRPr="00613FA5" w:rsidRDefault="00B365DB" w:rsidP="00C03F4E">
            <w:pPr>
              <w:jc w:val="center"/>
              <w:rPr>
                <w:rFonts w:ascii="Times New Roman" w:hAnsi="Times New Roman"/>
                <w:color w:val="000000"/>
                <w:sz w:val="24"/>
                <w:szCs w:val="24"/>
              </w:rPr>
            </w:pPr>
            <w:r w:rsidRPr="00613FA5">
              <w:rPr>
                <w:rFonts w:ascii="Times New Roman" w:hAnsi="Times New Roman"/>
                <w:color w:val="000000"/>
                <w:sz w:val="24"/>
                <w:szCs w:val="24"/>
              </w:rPr>
              <w:t>9.</w:t>
            </w:r>
          </w:p>
        </w:tc>
        <w:tc>
          <w:tcPr>
            <w:tcW w:w="8803" w:type="dxa"/>
          </w:tcPr>
          <w:p w:rsidR="00B365DB" w:rsidRPr="0082254B" w:rsidRDefault="00B365DB" w:rsidP="00C03F4E">
            <w:pPr>
              <w:rPr>
                <w:rFonts w:ascii="Times New Roman" w:hAnsi="Times New Roman"/>
                <w:color w:val="000000"/>
                <w:sz w:val="24"/>
                <w:szCs w:val="24"/>
                <w:highlight w:val="yellow"/>
              </w:rPr>
            </w:pPr>
            <w:r>
              <w:rPr>
                <w:rFonts w:ascii="Times New Roman" w:hAnsi="Times New Roman"/>
                <w:color w:val="000000"/>
                <w:sz w:val="24"/>
                <w:szCs w:val="24"/>
              </w:rPr>
              <w:t>Р</w:t>
            </w:r>
            <w:r w:rsidRPr="002F190A">
              <w:rPr>
                <w:rFonts w:ascii="Times New Roman" w:hAnsi="Times New Roman"/>
                <w:color w:val="000000"/>
                <w:sz w:val="24"/>
                <w:szCs w:val="24"/>
              </w:rPr>
              <w:t xml:space="preserve">азмер субсидий и грантов (без учета объема субсидий, предоставленных на возмещение недополученных доходов), </w:t>
            </w:r>
            <w:r w:rsidRPr="00482A9E">
              <w:rPr>
                <w:rFonts w:ascii="Times New Roman" w:hAnsi="Times New Roman"/>
                <w:sz w:val="24"/>
                <w:szCs w:val="24"/>
              </w:rPr>
              <w:t xml:space="preserve">привлеченных из бюджетов всех уровней, </w:t>
            </w:r>
            <w:r w:rsidRPr="00C563A1">
              <w:rPr>
                <w:rFonts w:ascii="Times New Roman" w:hAnsi="Times New Roman"/>
                <w:color w:val="000000"/>
                <w:sz w:val="24"/>
                <w:szCs w:val="24"/>
              </w:rPr>
              <w:t>до даты подачи заявки</w:t>
            </w:r>
            <w:r>
              <w:rPr>
                <w:rFonts w:ascii="Times New Roman" w:hAnsi="Times New Roman"/>
                <w:color w:val="000000"/>
                <w:sz w:val="24"/>
                <w:szCs w:val="24"/>
              </w:rPr>
              <w:t xml:space="preserve"> (определяется по </w:t>
            </w:r>
            <w:r w:rsidRPr="00C12FE6">
              <w:rPr>
                <w:rFonts w:ascii="Times New Roman" w:hAnsi="Times New Roman"/>
                <w:color w:val="000000"/>
                <w:sz w:val="24"/>
                <w:szCs w:val="24"/>
              </w:rPr>
              <w:t xml:space="preserve">данным </w:t>
            </w:r>
            <w:r>
              <w:rPr>
                <w:rFonts w:ascii="Times New Roman" w:hAnsi="Times New Roman"/>
                <w:color w:val="000000"/>
                <w:sz w:val="24"/>
                <w:szCs w:val="24"/>
              </w:rPr>
              <w:t>Е</w:t>
            </w:r>
            <w:r w:rsidRPr="00C12FE6">
              <w:rPr>
                <w:rFonts w:ascii="Times New Roman" w:hAnsi="Times New Roman"/>
                <w:sz w:val="24"/>
                <w:szCs w:val="24"/>
              </w:rPr>
              <w:t>диного реестра субъектов малого и среднего предпринимательства – получателей поддержки</w:t>
            </w:r>
            <w:r>
              <w:rPr>
                <w:rFonts w:ascii="Times New Roman" w:hAnsi="Times New Roman"/>
                <w:sz w:val="24"/>
                <w:szCs w:val="24"/>
              </w:rPr>
              <w:t xml:space="preserve">, </w:t>
            </w:r>
            <w:hyperlink r:id="rId334" w:history="1">
              <w:r w:rsidRPr="004E2E30">
                <w:rPr>
                  <w:rStyle w:val="afc"/>
                  <w:rFonts w:ascii="Times New Roman" w:hAnsi="Times New Roman"/>
                  <w:sz w:val="24"/>
                  <w:szCs w:val="24"/>
                </w:rPr>
                <w:t>https://rmsp-pp.nalog.ru/</w:t>
              </w:r>
            </w:hyperlink>
            <w:r>
              <w:rPr>
                <w:rFonts w:ascii="Times New Roman" w:hAnsi="Times New Roman"/>
                <w:sz w:val="24"/>
                <w:szCs w:val="24"/>
              </w:rPr>
              <w:t>)</w:t>
            </w:r>
            <w:r w:rsidRPr="00C12FE6">
              <w:rPr>
                <w:rFonts w:ascii="Times New Roman" w:hAnsi="Times New Roman"/>
                <w:sz w:val="24"/>
                <w:szCs w:val="24"/>
              </w:rPr>
              <w:t>,</w:t>
            </w:r>
            <w:r w:rsidRPr="00C12FE6">
              <w:rPr>
                <w:rFonts w:ascii="Times New Roman" w:hAnsi="Times New Roman"/>
                <w:color w:val="000000"/>
                <w:sz w:val="24"/>
                <w:szCs w:val="24"/>
              </w:rPr>
              <w:t xml:space="preserve"> рублей</w:t>
            </w:r>
          </w:p>
        </w:tc>
        <w:tc>
          <w:tcPr>
            <w:tcW w:w="971" w:type="dxa"/>
          </w:tcPr>
          <w:p w:rsidR="00B365DB" w:rsidRPr="0082254B" w:rsidRDefault="00B365DB" w:rsidP="00C03F4E">
            <w:pPr>
              <w:jc w:val="center"/>
              <w:rPr>
                <w:rFonts w:ascii="Times New Roman" w:hAnsi="Times New Roman"/>
                <w:color w:val="000000"/>
                <w:sz w:val="24"/>
                <w:szCs w:val="24"/>
                <w:highlight w:val="yellow"/>
              </w:rPr>
            </w:pPr>
          </w:p>
        </w:tc>
        <w:tc>
          <w:tcPr>
            <w:tcW w:w="850" w:type="dxa"/>
            <w:gridSpan w:val="2"/>
          </w:tcPr>
          <w:p w:rsidR="00B365DB" w:rsidRPr="0082254B" w:rsidRDefault="00B365DB" w:rsidP="00C03F4E">
            <w:pPr>
              <w:jc w:val="center"/>
              <w:rPr>
                <w:rFonts w:ascii="Times New Roman" w:hAnsi="Times New Roman"/>
                <w:color w:val="000000"/>
                <w:sz w:val="24"/>
                <w:szCs w:val="24"/>
                <w:highlight w:val="yellow"/>
              </w:rPr>
            </w:pPr>
          </w:p>
        </w:tc>
        <w:tc>
          <w:tcPr>
            <w:tcW w:w="992" w:type="dxa"/>
            <w:gridSpan w:val="2"/>
          </w:tcPr>
          <w:p w:rsidR="00B365DB" w:rsidRPr="0082254B" w:rsidRDefault="00B365DB" w:rsidP="00C03F4E">
            <w:pPr>
              <w:jc w:val="center"/>
              <w:rPr>
                <w:rFonts w:ascii="Times New Roman" w:hAnsi="Times New Roman"/>
                <w:color w:val="000000"/>
                <w:sz w:val="24"/>
                <w:szCs w:val="24"/>
                <w:highlight w:val="yellow"/>
              </w:rPr>
            </w:pPr>
          </w:p>
        </w:tc>
        <w:tc>
          <w:tcPr>
            <w:tcW w:w="849" w:type="dxa"/>
            <w:gridSpan w:val="2"/>
          </w:tcPr>
          <w:p w:rsidR="00B365DB" w:rsidRPr="0082254B" w:rsidRDefault="00B365DB" w:rsidP="00C03F4E">
            <w:pPr>
              <w:jc w:val="center"/>
              <w:rPr>
                <w:rFonts w:ascii="Times New Roman" w:hAnsi="Times New Roman"/>
                <w:color w:val="000000"/>
                <w:sz w:val="24"/>
                <w:szCs w:val="24"/>
                <w:highlight w:val="yellow"/>
              </w:rPr>
            </w:pPr>
            <w:r w:rsidRPr="00A1128C">
              <w:rPr>
                <w:rFonts w:ascii="Times New Roman" w:hAnsi="Times New Roman"/>
                <w:color w:val="000000"/>
                <w:sz w:val="24"/>
                <w:szCs w:val="24"/>
              </w:rPr>
              <w:t>Х</w:t>
            </w:r>
          </w:p>
        </w:tc>
        <w:tc>
          <w:tcPr>
            <w:tcW w:w="1241" w:type="dxa"/>
          </w:tcPr>
          <w:p w:rsidR="00B365DB" w:rsidRPr="0082254B" w:rsidRDefault="00B365DB" w:rsidP="00C03F4E">
            <w:pPr>
              <w:jc w:val="center"/>
              <w:rPr>
                <w:rFonts w:ascii="Times New Roman" w:hAnsi="Times New Roman"/>
                <w:color w:val="000000"/>
                <w:sz w:val="24"/>
                <w:szCs w:val="24"/>
                <w:highlight w:val="yellow"/>
              </w:rPr>
            </w:pPr>
          </w:p>
        </w:tc>
      </w:tr>
      <w:tr w:rsidR="00B365DB" w:rsidRPr="0082254B" w:rsidTr="00C03F4E">
        <w:trPr>
          <w:jc w:val="center"/>
        </w:trPr>
        <w:tc>
          <w:tcPr>
            <w:tcW w:w="839" w:type="dxa"/>
          </w:tcPr>
          <w:p w:rsidR="00B365DB" w:rsidRPr="00806822" w:rsidRDefault="00B365DB" w:rsidP="00C03F4E">
            <w:pPr>
              <w:jc w:val="center"/>
              <w:rPr>
                <w:rFonts w:ascii="Times New Roman" w:hAnsi="Times New Roman"/>
                <w:color w:val="000000"/>
                <w:sz w:val="24"/>
                <w:szCs w:val="24"/>
              </w:rPr>
            </w:pPr>
            <w:r w:rsidRPr="00806822">
              <w:rPr>
                <w:rFonts w:ascii="Times New Roman" w:hAnsi="Times New Roman"/>
                <w:color w:val="000000"/>
                <w:sz w:val="24"/>
                <w:szCs w:val="24"/>
              </w:rPr>
              <w:t>10.</w:t>
            </w:r>
          </w:p>
        </w:tc>
        <w:tc>
          <w:tcPr>
            <w:tcW w:w="8803" w:type="dxa"/>
          </w:tcPr>
          <w:p w:rsidR="00B365DB" w:rsidRPr="0082254B" w:rsidRDefault="00B365DB" w:rsidP="00C03F4E">
            <w:pPr>
              <w:rPr>
                <w:rFonts w:ascii="Times New Roman" w:hAnsi="Times New Roman"/>
                <w:color w:val="000000"/>
                <w:sz w:val="24"/>
                <w:szCs w:val="24"/>
                <w:highlight w:val="yellow"/>
              </w:rPr>
            </w:pPr>
            <w:r w:rsidRPr="00FE1954">
              <w:rPr>
                <w:rFonts w:ascii="Times New Roman" w:hAnsi="Times New Roman"/>
                <w:color w:val="000000"/>
                <w:sz w:val="24"/>
                <w:szCs w:val="24"/>
              </w:rPr>
              <w:t xml:space="preserve">Объем заявленной субсидии, рублей </w:t>
            </w:r>
          </w:p>
        </w:tc>
        <w:tc>
          <w:tcPr>
            <w:tcW w:w="971" w:type="dxa"/>
          </w:tcPr>
          <w:p w:rsidR="00B365DB" w:rsidRPr="0082254B" w:rsidRDefault="00B365DB" w:rsidP="00C03F4E">
            <w:pPr>
              <w:jc w:val="center"/>
              <w:rPr>
                <w:rFonts w:ascii="Times New Roman" w:hAnsi="Times New Roman"/>
                <w:color w:val="000000"/>
                <w:sz w:val="24"/>
                <w:szCs w:val="24"/>
                <w:highlight w:val="yellow"/>
              </w:rPr>
            </w:pPr>
          </w:p>
        </w:tc>
        <w:tc>
          <w:tcPr>
            <w:tcW w:w="850" w:type="dxa"/>
            <w:gridSpan w:val="2"/>
          </w:tcPr>
          <w:p w:rsidR="00B365DB" w:rsidRPr="0082254B" w:rsidRDefault="00B365DB" w:rsidP="00C03F4E">
            <w:pPr>
              <w:jc w:val="center"/>
              <w:rPr>
                <w:rFonts w:ascii="Times New Roman" w:hAnsi="Times New Roman"/>
                <w:color w:val="000000"/>
                <w:sz w:val="24"/>
                <w:szCs w:val="24"/>
                <w:highlight w:val="yellow"/>
              </w:rPr>
            </w:pPr>
          </w:p>
        </w:tc>
        <w:tc>
          <w:tcPr>
            <w:tcW w:w="992" w:type="dxa"/>
            <w:gridSpan w:val="2"/>
          </w:tcPr>
          <w:p w:rsidR="00B365DB" w:rsidRPr="0082254B" w:rsidRDefault="00B365DB" w:rsidP="00C03F4E">
            <w:pPr>
              <w:jc w:val="center"/>
              <w:rPr>
                <w:rFonts w:ascii="Times New Roman" w:hAnsi="Times New Roman"/>
                <w:color w:val="000000"/>
                <w:sz w:val="24"/>
                <w:szCs w:val="24"/>
                <w:highlight w:val="yellow"/>
              </w:rPr>
            </w:pPr>
          </w:p>
        </w:tc>
        <w:tc>
          <w:tcPr>
            <w:tcW w:w="849" w:type="dxa"/>
            <w:gridSpan w:val="2"/>
          </w:tcPr>
          <w:p w:rsidR="00B365DB" w:rsidRPr="00A1128C" w:rsidRDefault="00B365DB" w:rsidP="00C03F4E">
            <w:pPr>
              <w:jc w:val="center"/>
              <w:rPr>
                <w:rFonts w:ascii="Times New Roman" w:hAnsi="Times New Roman"/>
                <w:color w:val="000000"/>
                <w:sz w:val="24"/>
                <w:szCs w:val="24"/>
              </w:rPr>
            </w:pPr>
            <w:r w:rsidRPr="00A1128C">
              <w:rPr>
                <w:rFonts w:ascii="Times New Roman" w:hAnsi="Times New Roman"/>
                <w:color w:val="000000"/>
                <w:sz w:val="24"/>
                <w:szCs w:val="24"/>
              </w:rPr>
              <w:t>Х</w:t>
            </w:r>
          </w:p>
        </w:tc>
        <w:tc>
          <w:tcPr>
            <w:tcW w:w="1241" w:type="dxa"/>
          </w:tcPr>
          <w:p w:rsidR="00B365DB" w:rsidRPr="0082254B" w:rsidRDefault="00B365DB" w:rsidP="00C03F4E">
            <w:pPr>
              <w:jc w:val="center"/>
              <w:rPr>
                <w:rFonts w:ascii="Times New Roman" w:hAnsi="Times New Roman"/>
                <w:color w:val="000000"/>
                <w:sz w:val="24"/>
                <w:szCs w:val="24"/>
                <w:highlight w:val="yellow"/>
              </w:rPr>
            </w:pPr>
          </w:p>
        </w:tc>
      </w:tr>
      <w:tr w:rsidR="00B365DB" w:rsidRPr="0082254B" w:rsidTr="00C03F4E">
        <w:trPr>
          <w:jc w:val="center"/>
        </w:trPr>
        <w:tc>
          <w:tcPr>
            <w:tcW w:w="839" w:type="dxa"/>
          </w:tcPr>
          <w:p w:rsidR="00B365DB" w:rsidRPr="00806822" w:rsidRDefault="00B365DB" w:rsidP="00C03F4E">
            <w:pPr>
              <w:jc w:val="center"/>
              <w:rPr>
                <w:rFonts w:ascii="Times New Roman" w:hAnsi="Times New Roman"/>
                <w:color w:val="000000"/>
                <w:sz w:val="24"/>
                <w:szCs w:val="24"/>
              </w:rPr>
            </w:pPr>
          </w:p>
        </w:tc>
        <w:tc>
          <w:tcPr>
            <w:tcW w:w="8803" w:type="dxa"/>
          </w:tcPr>
          <w:p w:rsidR="00B365DB" w:rsidRPr="00A1128C" w:rsidRDefault="00B365DB" w:rsidP="00C03F4E">
            <w:pPr>
              <w:jc w:val="center"/>
              <w:rPr>
                <w:rFonts w:ascii="Times New Roman" w:hAnsi="Times New Roman"/>
                <w:color w:val="000000"/>
                <w:sz w:val="24"/>
                <w:szCs w:val="24"/>
              </w:rPr>
            </w:pPr>
            <w:r w:rsidRPr="00A1128C">
              <w:rPr>
                <w:rFonts w:ascii="Times New Roman" w:hAnsi="Times New Roman"/>
                <w:color w:val="000000"/>
                <w:sz w:val="24"/>
                <w:szCs w:val="24"/>
              </w:rPr>
              <w:t>в том числе:</w:t>
            </w:r>
          </w:p>
        </w:tc>
        <w:tc>
          <w:tcPr>
            <w:tcW w:w="971" w:type="dxa"/>
          </w:tcPr>
          <w:p w:rsidR="00B365DB" w:rsidRPr="00A1128C" w:rsidRDefault="00B365DB" w:rsidP="00C03F4E">
            <w:pPr>
              <w:jc w:val="center"/>
              <w:rPr>
                <w:rFonts w:ascii="Times New Roman" w:hAnsi="Times New Roman"/>
                <w:color w:val="000000"/>
                <w:sz w:val="24"/>
                <w:szCs w:val="24"/>
              </w:rPr>
            </w:pPr>
          </w:p>
        </w:tc>
        <w:tc>
          <w:tcPr>
            <w:tcW w:w="850" w:type="dxa"/>
            <w:gridSpan w:val="2"/>
          </w:tcPr>
          <w:p w:rsidR="00B365DB" w:rsidRPr="00A1128C" w:rsidRDefault="00B365DB" w:rsidP="00C03F4E">
            <w:pPr>
              <w:jc w:val="center"/>
              <w:rPr>
                <w:rFonts w:ascii="Times New Roman" w:hAnsi="Times New Roman"/>
                <w:color w:val="000000"/>
                <w:sz w:val="24"/>
                <w:szCs w:val="24"/>
              </w:rPr>
            </w:pPr>
          </w:p>
        </w:tc>
        <w:tc>
          <w:tcPr>
            <w:tcW w:w="992" w:type="dxa"/>
            <w:gridSpan w:val="2"/>
          </w:tcPr>
          <w:p w:rsidR="00B365DB" w:rsidRPr="00A1128C" w:rsidRDefault="00B365DB" w:rsidP="00C03F4E">
            <w:pPr>
              <w:jc w:val="center"/>
              <w:rPr>
                <w:rFonts w:ascii="Times New Roman" w:hAnsi="Times New Roman"/>
                <w:color w:val="000000"/>
                <w:sz w:val="24"/>
                <w:szCs w:val="24"/>
              </w:rPr>
            </w:pPr>
          </w:p>
        </w:tc>
        <w:tc>
          <w:tcPr>
            <w:tcW w:w="849" w:type="dxa"/>
            <w:gridSpan w:val="2"/>
          </w:tcPr>
          <w:p w:rsidR="00B365DB" w:rsidRPr="00A1128C" w:rsidRDefault="00B365DB" w:rsidP="00C03F4E">
            <w:pPr>
              <w:jc w:val="center"/>
              <w:rPr>
                <w:rFonts w:ascii="Times New Roman" w:hAnsi="Times New Roman"/>
                <w:color w:val="000000"/>
                <w:sz w:val="24"/>
                <w:szCs w:val="24"/>
              </w:rPr>
            </w:pPr>
          </w:p>
        </w:tc>
        <w:tc>
          <w:tcPr>
            <w:tcW w:w="1241" w:type="dxa"/>
          </w:tcPr>
          <w:p w:rsidR="00B365DB" w:rsidRPr="0082254B" w:rsidRDefault="00B365DB" w:rsidP="00C03F4E">
            <w:pPr>
              <w:jc w:val="center"/>
              <w:rPr>
                <w:rFonts w:ascii="Times New Roman" w:hAnsi="Times New Roman"/>
                <w:color w:val="000000"/>
                <w:sz w:val="24"/>
                <w:szCs w:val="24"/>
                <w:highlight w:val="yellow"/>
              </w:rPr>
            </w:pPr>
          </w:p>
        </w:tc>
      </w:tr>
      <w:tr w:rsidR="00B365DB" w:rsidRPr="0082254B" w:rsidTr="00C03F4E">
        <w:trPr>
          <w:jc w:val="center"/>
        </w:trPr>
        <w:tc>
          <w:tcPr>
            <w:tcW w:w="839" w:type="dxa"/>
          </w:tcPr>
          <w:p w:rsidR="00B365DB" w:rsidRPr="00806822" w:rsidRDefault="00B365DB" w:rsidP="00C03F4E">
            <w:pPr>
              <w:jc w:val="center"/>
              <w:rPr>
                <w:rFonts w:ascii="Times New Roman" w:hAnsi="Times New Roman"/>
                <w:color w:val="000000"/>
                <w:sz w:val="24"/>
                <w:szCs w:val="24"/>
              </w:rPr>
            </w:pPr>
            <w:r w:rsidRPr="00806822">
              <w:rPr>
                <w:rFonts w:ascii="Times New Roman" w:hAnsi="Times New Roman"/>
                <w:color w:val="000000"/>
                <w:sz w:val="24"/>
                <w:szCs w:val="24"/>
              </w:rPr>
              <w:t>10.1.</w:t>
            </w:r>
          </w:p>
        </w:tc>
        <w:tc>
          <w:tcPr>
            <w:tcW w:w="8803" w:type="dxa"/>
          </w:tcPr>
          <w:p w:rsidR="00B365DB" w:rsidRPr="00A1128C" w:rsidRDefault="00B365DB" w:rsidP="00C03F4E">
            <w:pPr>
              <w:rPr>
                <w:rFonts w:ascii="Times New Roman" w:hAnsi="Times New Roman"/>
                <w:color w:val="000000"/>
                <w:sz w:val="24"/>
                <w:szCs w:val="24"/>
              </w:rPr>
            </w:pPr>
            <w:r w:rsidRPr="00A1128C">
              <w:rPr>
                <w:rFonts w:ascii="Times New Roman" w:hAnsi="Times New Roman"/>
                <w:color w:val="000000"/>
                <w:sz w:val="24"/>
                <w:szCs w:val="24"/>
              </w:rPr>
              <w:t>за счет средств краевого бюджета, рублей</w:t>
            </w:r>
          </w:p>
        </w:tc>
        <w:tc>
          <w:tcPr>
            <w:tcW w:w="971" w:type="dxa"/>
          </w:tcPr>
          <w:p w:rsidR="00B365DB" w:rsidRPr="00A1128C" w:rsidRDefault="00B365DB" w:rsidP="00C03F4E">
            <w:pPr>
              <w:jc w:val="center"/>
              <w:rPr>
                <w:rFonts w:ascii="Times New Roman" w:hAnsi="Times New Roman"/>
                <w:color w:val="000000"/>
                <w:sz w:val="24"/>
                <w:szCs w:val="24"/>
              </w:rPr>
            </w:pPr>
            <w:r w:rsidRPr="00A1128C">
              <w:rPr>
                <w:rFonts w:ascii="Times New Roman" w:hAnsi="Times New Roman"/>
                <w:color w:val="000000"/>
                <w:sz w:val="24"/>
                <w:szCs w:val="24"/>
              </w:rPr>
              <w:t>Х</w:t>
            </w:r>
          </w:p>
        </w:tc>
        <w:tc>
          <w:tcPr>
            <w:tcW w:w="850" w:type="dxa"/>
            <w:gridSpan w:val="2"/>
          </w:tcPr>
          <w:p w:rsidR="00B365DB" w:rsidRPr="00A1128C" w:rsidRDefault="00B365DB" w:rsidP="00C03F4E">
            <w:pPr>
              <w:jc w:val="center"/>
              <w:rPr>
                <w:rFonts w:ascii="Times New Roman" w:hAnsi="Times New Roman"/>
                <w:color w:val="000000"/>
                <w:sz w:val="24"/>
                <w:szCs w:val="24"/>
              </w:rPr>
            </w:pPr>
            <w:r w:rsidRPr="00A1128C">
              <w:rPr>
                <w:rFonts w:ascii="Times New Roman" w:hAnsi="Times New Roman"/>
                <w:color w:val="000000"/>
                <w:sz w:val="24"/>
                <w:szCs w:val="24"/>
              </w:rPr>
              <w:t>Х</w:t>
            </w:r>
          </w:p>
        </w:tc>
        <w:tc>
          <w:tcPr>
            <w:tcW w:w="992" w:type="dxa"/>
            <w:gridSpan w:val="2"/>
          </w:tcPr>
          <w:p w:rsidR="00B365DB" w:rsidRPr="00A1128C" w:rsidRDefault="00B365DB" w:rsidP="00C03F4E">
            <w:pPr>
              <w:jc w:val="center"/>
              <w:rPr>
                <w:rFonts w:ascii="Times New Roman" w:hAnsi="Times New Roman"/>
                <w:color w:val="000000"/>
                <w:sz w:val="24"/>
                <w:szCs w:val="24"/>
              </w:rPr>
            </w:pPr>
            <w:r w:rsidRPr="00A1128C">
              <w:rPr>
                <w:rFonts w:ascii="Times New Roman" w:hAnsi="Times New Roman"/>
                <w:color w:val="000000"/>
                <w:sz w:val="24"/>
                <w:szCs w:val="24"/>
              </w:rPr>
              <w:t>Х</w:t>
            </w:r>
          </w:p>
        </w:tc>
        <w:tc>
          <w:tcPr>
            <w:tcW w:w="849" w:type="dxa"/>
            <w:gridSpan w:val="2"/>
          </w:tcPr>
          <w:p w:rsidR="00B365DB" w:rsidRPr="00A1128C" w:rsidRDefault="00B365DB" w:rsidP="00C03F4E">
            <w:pPr>
              <w:jc w:val="center"/>
              <w:rPr>
                <w:rFonts w:ascii="Times New Roman" w:hAnsi="Times New Roman"/>
                <w:color w:val="000000"/>
                <w:sz w:val="24"/>
                <w:szCs w:val="24"/>
              </w:rPr>
            </w:pPr>
            <w:r w:rsidRPr="00A1128C">
              <w:rPr>
                <w:rFonts w:ascii="Times New Roman" w:hAnsi="Times New Roman"/>
                <w:color w:val="000000"/>
                <w:sz w:val="24"/>
                <w:szCs w:val="24"/>
              </w:rPr>
              <w:t>Х</w:t>
            </w:r>
          </w:p>
        </w:tc>
        <w:tc>
          <w:tcPr>
            <w:tcW w:w="1241" w:type="dxa"/>
          </w:tcPr>
          <w:p w:rsidR="00B365DB" w:rsidRPr="0082254B" w:rsidRDefault="00B365DB" w:rsidP="00C03F4E">
            <w:pPr>
              <w:jc w:val="center"/>
              <w:rPr>
                <w:rFonts w:ascii="Times New Roman" w:hAnsi="Times New Roman"/>
                <w:color w:val="000000"/>
                <w:sz w:val="24"/>
                <w:szCs w:val="24"/>
                <w:highlight w:val="yellow"/>
              </w:rPr>
            </w:pPr>
          </w:p>
        </w:tc>
      </w:tr>
      <w:tr w:rsidR="00B365DB" w:rsidRPr="0082254B" w:rsidTr="00C03F4E">
        <w:trPr>
          <w:jc w:val="center"/>
        </w:trPr>
        <w:tc>
          <w:tcPr>
            <w:tcW w:w="839" w:type="dxa"/>
          </w:tcPr>
          <w:p w:rsidR="00B365DB" w:rsidRPr="00806822" w:rsidRDefault="00B365DB" w:rsidP="00C03F4E">
            <w:pPr>
              <w:jc w:val="center"/>
              <w:rPr>
                <w:rFonts w:ascii="Times New Roman" w:hAnsi="Times New Roman"/>
                <w:color w:val="000000"/>
                <w:sz w:val="24"/>
                <w:szCs w:val="24"/>
              </w:rPr>
            </w:pPr>
            <w:r w:rsidRPr="00806822">
              <w:rPr>
                <w:rFonts w:ascii="Times New Roman" w:hAnsi="Times New Roman"/>
                <w:color w:val="000000"/>
                <w:sz w:val="24"/>
                <w:szCs w:val="24"/>
              </w:rPr>
              <w:t>10.2.</w:t>
            </w:r>
          </w:p>
        </w:tc>
        <w:tc>
          <w:tcPr>
            <w:tcW w:w="8803" w:type="dxa"/>
          </w:tcPr>
          <w:p w:rsidR="00B365DB" w:rsidRPr="00A1128C" w:rsidRDefault="00B365DB" w:rsidP="00C03F4E">
            <w:pPr>
              <w:rPr>
                <w:rFonts w:ascii="Times New Roman" w:hAnsi="Times New Roman"/>
                <w:color w:val="000000"/>
                <w:sz w:val="24"/>
                <w:szCs w:val="24"/>
              </w:rPr>
            </w:pPr>
            <w:r w:rsidRPr="00A1128C">
              <w:rPr>
                <w:rFonts w:ascii="Times New Roman" w:hAnsi="Times New Roman"/>
                <w:color w:val="000000"/>
                <w:sz w:val="24"/>
                <w:szCs w:val="24"/>
              </w:rPr>
              <w:t xml:space="preserve">за счет средств местного бюджета, рублей </w:t>
            </w:r>
          </w:p>
        </w:tc>
        <w:tc>
          <w:tcPr>
            <w:tcW w:w="971" w:type="dxa"/>
          </w:tcPr>
          <w:p w:rsidR="00B365DB" w:rsidRPr="00A1128C" w:rsidRDefault="00B365DB" w:rsidP="00C03F4E">
            <w:pPr>
              <w:jc w:val="center"/>
              <w:rPr>
                <w:rFonts w:ascii="Times New Roman" w:hAnsi="Times New Roman"/>
                <w:color w:val="000000"/>
                <w:sz w:val="24"/>
                <w:szCs w:val="24"/>
              </w:rPr>
            </w:pPr>
            <w:r w:rsidRPr="00A1128C">
              <w:rPr>
                <w:rFonts w:ascii="Times New Roman" w:hAnsi="Times New Roman"/>
                <w:color w:val="000000"/>
                <w:sz w:val="24"/>
                <w:szCs w:val="24"/>
              </w:rPr>
              <w:t>Х</w:t>
            </w:r>
          </w:p>
        </w:tc>
        <w:tc>
          <w:tcPr>
            <w:tcW w:w="850" w:type="dxa"/>
            <w:gridSpan w:val="2"/>
          </w:tcPr>
          <w:p w:rsidR="00B365DB" w:rsidRPr="00A1128C" w:rsidRDefault="00B365DB" w:rsidP="00C03F4E">
            <w:pPr>
              <w:jc w:val="center"/>
              <w:rPr>
                <w:rFonts w:ascii="Times New Roman" w:hAnsi="Times New Roman"/>
                <w:color w:val="000000"/>
                <w:sz w:val="24"/>
                <w:szCs w:val="24"/>
              </w:rPr>
            </w:pPr>
            <w:r w:rsidRPr="00A1128C">
              <w:rPr>
                <w:rFonts w:ascii="Times New Roman" w:hAnsi="Times New Roman"/>
                <w:color w:val="000000"/>
                <w:sz w:val="24"/>
                <w:szCs w:val="24"/>
              </w:rPr>
              <w:t>Х</w:t>
            </w:r>
          </w:p>
        </w:tc>
        <w:tc>
          <w:tcPr>
            <w:tcW w:w="992" w:type="dxa"/>
            <w:gridSpan w:val="2"/>
          </w:tcPr>
          <w:p w:rsidR="00B365DB" w:rsidRPr="00A1128C" w:rsidRDefault="00B365DB" w:rsidP="00C03F4E">
            <w:pPr>
              <w:jc w:val="center"/>
              <w:rPr>
                <w:rFonts w:ascii="Times New Roman" w:hAnsi="Times New Roman"/>
                <w:color w:val="000000"/>
                <w:sz w:val="24"/>
                <w:szCs w:val="24"/>
              </w:rPr>
            </w:pPr>
            <w:r w:rsidRPr="00A1128C">
              <w:rPr>
                <w:rFonts w:ascii="Times New Roman" w:hAnsi="Times New Roman"/>
                <w:color w:val="000000"/>
                <w:sz w:val="24"/>
                <w:szCs w:val="24"/>
              </w:rPr>
              <w:t>Х</w:t>
            </w:r>
          </w:p>
        </w:tc>
        <w:tc>
          <w:tcPr>
            <w:tcW w:w="849" w:type="dxa"/>
            <w:gridSpan w:val="2"/>
          </w:tcPr>
          <w:p w:rsidR="00B365DB" w:rsidRPr="00A1128C" w:rsidRDefault="00B365DB" w:rsidP="00C03F4E">
            <w:pPr>
              <w:jc w:val="center"/>
              <w:rPr>
                <w:rFonts w:ascii="Times New Roman" w:hAnsi="Times New Roman"/>
                <w:color w:val="000000"/>
                <w:sz w:val="24"/>
                <w:szCs w:val="24"/>
              </w:rPr>
            </w:pPr>
            <w:r w:rsidRPr="00A1128C">
              <w:rPr>
                <w:rFonts w:ascii="Times New Roman" w:hAnsi="Times New Roman"/>
                <w:color w:val="000000"/>
                <w:sz w:val="24"/>
                <w:szCs w:val="24"/>
              </w:rPr>
              <w:t>Х</w:t>
            </w:r>
          </w:p>
        </w:tc>
        <w:tc>
          <w:tcPr>
            <w:tcW w:w="1241" w:type="dxa"/>
          </w:tcPr>
          <w:p w:rsidR="00B365DB" w:rsidRPr="0082254B" w:rsidRDefault="00B365DB" w:rsidP="00C03F4E">
            <w:pPr>
              <w:jc w:val="center"/>
              <w:rPr>
                <w:rFonts w:ascii="Times New Roman" w:hAnsi="Times New Roman"/>
                <w:color w:val="000000"/>
                <w:sz w:val="24"/>
                <w:szCs w:val="24"/>
                <w:highlight w:val="yellow"/>
              </w:rPr>
            </w:pPr>
          </w:p>
        </w:tc>
      </w:tr>
      <w:tr w:rsidR="00B365DB" w:rsidRPr="0082254B" w:rsidTr="00C03F4E">
        <w:trPr>
          <w:jc w:val="center"/>
        </w:trPr>
        <w:tc>
          <w:tcPr>
            <w:tcW w:w="839" w:type="dxa"/>
          </w:tcPr>
          <w:p w:rsidR="00B365DB" w:rsidRPr="00806822" w:rsidRDefault="00B365DB" w:rsidP="00C03F4E">
            <w:pPr>
              <w:jc w:val="center"/>
              <w:rPr>
                <w:rFonts w:ascii="Times New Roman" w:hAnsi="Times New Roman"/>
                <w:color w:val="000000"/>
                <w:sz w:val="24"/>
                <w:szCs w:val="24"/>
              </w:rPr>
            </w:pPr>
            <w:r w:rsidRPr="00806822">
              <w:rPr>
                <w:rFonts w:ascii="Times New Roman" w:hAnsi="Times New Roman"/>
                <w:color w:val="000000"/>
                <w:sz w:val="24"/>
                <w:szCs w:val="24"/>
              </w:rPr>
              <w:t>11.</w:t>
            </w:r>
            <w:r>
              <w:rPr>
                <w:rFonts w:ascii="Times New Roman" w:hAnsi="Times New Roman"/>
                <w:color w:val="000000"/>
                <w:sz w:val="24"/>
                <w:szCs w:val="24"/>
              </w:rPr>
              <w:t>*</w:t>
            </w:r>
          </w:p>
        </w:tc>
        <w:tc>
          <w:tcPr>
            <w:tcW w:w="8803" w:type="dxa"/>
          </w:tcPr>
          <w:p w:rsidR="00B365DB" w:rsidRDefault="00B365DB" w:rsidP="00C03F4E">
            <w:pPr>
              <w:rPr>
                <w:rFonts w:ascii="Times New Roman" w:hAnsi="Times New Roman"/>
                <w:color w:val="000000"/>
                <w:sz w:val="24"/>
                <w:szCs w:val="24"/>
              </w:rPr>
            </w:pPr>
            <w:r w:rsidRPr="00210628">
              <w:rPr>
                <w:rFonts w:ascii="Times New Roman" w:hAnsi="Times New Roman"/>
                <w:color w:val="000000"/>
                <w:sz w:val="24"/>
                <w:szCs w:val="24"/>
              </w:rPr>
              <w:t xml:space="preserve">Прирост численности работников </w:t>
            </w:r>
          </w:p>
          <w:p w:rsidR="00B365DB" w:rsidRPr="00A1128C" w:rsidRDefault="00B365DB" w:rsidP="00C03F4E">
            <w:pPr>
              <w:rPr>
                <w:rFonts w:ascii="Times New Roman" w:hAnsi="Times New Roman"/>
                <w:color w:val="000000"/>
                <w:sz w:val="24"/>
                <w:szCs w:val="24"/>
              </w:rPr>
            </w:pPr>
            <w:r w:rsidRPr="00210628">
              <w:rPr>
                <w:rFonts w:ascii="Times New Roman" w:hAnsi="Times New Roman"/>
                <w:color w:val="000000"/>
                <w:sz w:val="24"/>
                <w:szCs w:val="24"/>
              </w:rPr>
              <w:t xml:space="preserve">(без внешних </w:t>
            </w:r>
            <w:r w:rsidRPr="00187ED3">
              <w:rPr>
                <w:rFonts w:ascii="Times New Roman" w:hAnsi="Times New Roman"/>
                <w:color w:val="000000"/>
                <w:sz w:val="24"/>
                <w:szCs w:val="24"/>
              </w:rPr>
              <w:t>совместителей), %</w:t>
            </w:r>
          </w:p>
        </w:tc>
        <w:tc>
          <w:tcPr>
            <w:tcW w:w="971" w:type="dxa"/>
          </w:tcPr>
          <w:p w:rsidR="00B365DB" w:rsidRPr="00A1128C" w:rsidRDefault="00B365DB" w:rsidP="00C03F4E">
            <w:pPr>
              <w:jc w:val="center"/>
              <w:rPr>
                <w:rFonts w:ascii="Times New Roman" w:hAnsi="Times New Roman"/>
                <w:color w:val="000000"/>
                <w:sz w:val="24"/>
                <w:szCs w:val="24"/>
              </w:rPr>
            </w:pPr>
          </w:p>
        </w:tc>
        <w:tc>
          <w:tcPr>
            <w:tcW w:w="850" w:type="dxa"/>
            <w:gridSpan w:val="2"/>
          </w:tcPr>
          <w:p w:rsidR="00B365DB" w:rsidRPr="00A1128C" w:rsidRDefault="00B365DB" w:rsidP="00C03F4E">
            <w:pPr>
              <w:jc w:val="center"/>
              <w:rPr>
                <w:rFonts w:ascii="Times New Roman" w:hAnsi="Times New Roman"/>
                <w:color w:val="000000"/>
                <w:sz w:val="24"/>
                <w:szCs w:val="24"/>
              </w:rPr>
            </w:pPr>
          </w:p>
        </w:tc>
        <w:tc>
          <w:tcPr>
            <w:tcW w:w="992" w:type="dxa"/>
            <w:gridSpan w:val="2"/>
          </w:tcPr>
          <w:p w:rsidR="00B365DB" w:rsidRPr="00A1128C" w:rsidRDefault="00B365DB" w:rsidP="00C03F4E">
            <w:pPr>
              <w:jc w:val="center"/>
              <w:rPr>
                <w:rFonts w:ascii="Times New Roman" w:hAnsi="Times New Roman"/>
                <w:color w:val="000000"/>
                <w:sz w:val="24"/>
                <w:szCs w:val="24"/>
              </w:rPr>
            </w:pPr>
          </w:p>
        </w:tc>
        <w:tc>
          <w:tcPr>
            <w:tcW w:w="849" w:type="dxa"/>
            <w:gridSpan w:val="2"/>
          </w:tcPr>
          <w:p w:rsidR="00B365DB" w:rsidRPr="00FE32C3" w:rsidRDefault="00B365DB" w:rsidP="00C03F4E">
            <w:pPr>
              <w:jc w:val="center"/>
              <w:rPr>
                <w:rFonts w:ascii="Times New Roman" w:hAnsi="Times New Roman"/>
                <w:color w:val="000000"/>
                <w:sz w:val="24"/>
                <w:szCs w:val="24"/>
                <w:highlight w:val="red"/>
              </w:rPr>
            </w:pPr>
          </w:p>
        </w:tc>
        <w:tc>
          <w:tcPr>
            <w:tcW w:w="1241" w:type="dxa"/>
          </w:tcPr>
          <w:p w:rsidR="00B365DB" w:rsidRPr="0082254B" w:rsidRDefault="00B365DB" w:rsidP="00C03F4E">
            <w:pPr>
              <w:jc w:val="center"/>
              <w:rPr>
                <w:rFonts w:ascii="Times New Roman" w:hAnsi="Times New Roman"/>
                <w:color w:val="000000"/>
                <w:sz w:val="24"/>
                <w:szCs w:val="24"/>
                <w:highlight w:val="yellow"/>
              </w:rPr>
            </w:pPr>
          </w:p>
        </w:tc>
      </w:tr>
      <w:tr w:rsidR="00B365DB" w:rsidRPr="0082254B" w:rsidTr="00C03F4E">
        <w:trPr>
          <w:jc w:val="center"/>
        </w:trPr>
        <w:tc>
          <w:tcPr>
            <w:tcW w:w="839" w:type="dxa"/>
          </w:tcPr>
          <w:p w:rsidR="00B365DB" w:rsidRPr="00806822" w:rsidRDefault="00B365DB" w:rsidP="00C03F4E">
            <w:pPr>
              <w:jc w:val="center"/>
              <w:rPr>
                <w:rFonts w:ascii="Times New Roman" w:hAnsi="Times New Roman"/>
                <w:color w:val="000000"/>
                <w:sz w:val="24"/>
                <w:szCs w:val="24"/>
              </w:rPr>
            </w:pPr>
            <w:r w:rsidRPr="00806822">
              <w:rPr>
                <w:rFonts w:ascii="Times New Roman" w:hAnsi="Times New Roman"/>
                <w:color w:val="000000"/>
                <w:sz w:val="24"/>
                <w:szCs w:val="24"/>
              </w:rPr>
              <w:t>12.</w:t>
            </w:r>
            <w:r>
              <w:rPr>
                <w:rFonts w:ascii="Times New Roman" w:hAnsi="Times New Roman"/>
                <w:color w:val="000000"/>
                <w:sz w:val="24"/>
                <w:szCs w:val="24"/>
              </w:rPr>
              <w:t>*</w:t>
            </w:r>
          </w:p>
        </w:tc>
        <w:tc>
          <w:tcPr>
            <w:tcW w:w="8803" w:type="dxa"/>
          </w:tcPr>
          <w:p w:rsidR="00B365DB" w:rsidRDefault="00B365DB" w:rsidP="00C03F4E">
            <w:pPr>
              <w:rPr>
                <w:rFonts w:ascii="Times New Roman" w:hAnsi="Times New Roman"/>
                <w:color w:val="000000"/>
                <w:sz w:val="24"/>
                <w:szCs w:val="24"/>
              </w:rPr>
            </w:pPr>
            <w:r>
              <w:rPr>
                <w:rFonts w:ascii="Times New Roman" w:hAnsi="Times New Roman"/>
                <w:color w:val="000000"/>
                <w:sz w:val="24"/>
                <w:szCs w:val="24"/>
              </w:rPr>
              <w:t>Ч</w:t>
            </w:r>
            <w:r w:rsidRPr="00210628">
              <w:rPr>
                <w:rFonts w:ascii="Times New Roman" w:hAnsi="Times New Roman"/>
                <w:color w:val="000000"/>
                <w:sz w:val="24"/>
                <w:szCs w:val="24"/>
              </w:rPr>
              <w:t>исленност</w:t>
            </w:r>
            <w:r>
              <w:rPr>
                <w:rFonts w:ascii="Times New Roman" w:hAnsi="Times New Roman"/>
                <w:color w:val="000000"/>
                <w:sz w:val="24"/>
                <w:szCs w:val="24"/>
              </w:rPr>
              <w:t>ь</w:t>
            </w:r>
            <w:r w:rsidRPr="00210628">
              <w:rPr>
                <w:rFonts w:ascii="Times New Roman" w:hAnsi="Times New Roman"/>
                <w:color w:val="000000"/>
                <w:sz w:val="24"/>
                <w:szCs w:val="24"/>
              </w:rPr>
              <w:t xml:space="preserve"> работников </w:t>
            </w:r>
          </w:p>
          <w:p w:rsidR="00B365DB" w:rsidRPr="00210628" w:rsidRDefault="00B365DB" w:rsidP="00C03F4E">
            <w:pPr>
              <w:rPr>
                <w:rFonts w:ascii="Times New Roman" w:hAnsi="Times New Roman"/>
                <w:color w:val="000000"/>
                <w:sz w:val="24"/>
                <w:szCs w:val="24"/>
              </w:rPr>
            </w:pPr>
            <w:r w:rsidRPr="00210628">
              <w:rPr>
                <w:rFonts w:ascii="Times New Roman" w:hAnsi="Times New Roman"/>
                <w:color w:val="000000"/>
                <w:sz w:val="24"/>
                <w:szCs w:val="24"/>
              </w:rPr>
              <w:t xml:space="preserve">(без внешних </w:t>
            </w:r>
            <w:r w:rsidRPr="001E1C3E">
              <w:rPr>
                <w:rFonts w:ascii="Times New Roman" w:hAnsi="Times New Roman"/>
                <w:color w:val="000000"/>
                <w:sz w:val="24"/>
                <w:szCs w:val="24"/>
              </w:rPr>
              <w:t>совместителей) на начало года</w:t>
            </w:r>
            <w:r>
              <w:rPr>
                <w:rFonts w:ascii="Times New Roman" w:hAnsi="Times New Roman"/>
                <w:color w:val="000000"/>
                <w:sz w:val="24"/>
                <w:szCs w:val="24"/>
              </w:rPr>
              <w:t>, чел.</w:t>
            </w:r>
          </w:p>
        </w:tc>
        <w:tc>
          <w:tcPr>
            <w:tcW w:w="971" w:type="dxa"/>
          </w:tcPr>
          <w:p w:rsidR="00B365DB" w:rsidRPr="00A1128C" w:rsidRDefault="00B365DB" w:rsidP="00C03F4E">
            <w:pPr>
              <w:jc w:val="center"/>
              <w:rPr>
                <w:rFonts w:ascii="Times New Roman" w:hAnsi="Times New Roman"/>
                <w:color w:val="000000"/>
                <w:sz w:val="24"/>
                <w:szCs w:val="24"/>
              </w:rPr>
            </w:pPr>
          </w:p>
        </w:tc>
        <w:tc>
          <w:tcPr>
            <w:tcW w:w="850" w:type="dxa"/>
            <w:gridSpan w:val="2"/>
          </w:tcPr>
          <w:p w:rsidR="00B365DB" w:rsidRPr="00A1128C" w:rsidRDefault="00B365DB" w:rsidP="00C03F4E">
            <w:pPr>
              <w:jc w:val="center"/>
              <w:rPr>
                <w:rFonts w:ascii="Times New Roman" w:hAnsi="Times New Roman"/>
                <w:color w:val="000000"/>
                <w:sz w:val="24"/>
                <w:szCs w:val="24"/>
              </w:rPr>
            </w:pPr>
          </w:p>
        </w:tc>
        <w:tc>
          <w:tcPr>
            <w:tcW w:w="992" w:type="dxa"/>
            <w:gridSpan w:val="2"/>
          </w:tcPr>
          <w:p w:rsidR="00B365DB" w:rsidRPr="00A1128C" w:rsidRDefault="00B365DB" w:rsidP="00C03F4E">
            <w:pPr>
              <w:jc w:val="center"/>
              <w:rPr>
                <w:rFonts w:ascii="Times New Roman" w:hAnsi="Times New Roman"/>
                <w:color w:val="000000"/>
                <w:sz w:val="24"/>
                <w:szCs w:val="24"/>
              </w:rPr>
            </w:pPr>
          </w:p>
        </w:tc>
        <w:tc>
          <w:tcPr>
            <w:tcW w:w="849" w:type="dxa"/>
            <w:gridSpan w:val="2"/>
          </w:tcPr>
          <w:p w:rsidR="00B365DB" w:rsidRPr="00FE32C3" w:rsidRDefault="00B365DB" w:rsidP="00C03F4E">
            <w:pPr>
              <w:jc w:val="center"/>
              <w:rPr>
                <w:rFonts w:ascii="Times New Roman" w:hAnsi="Times New Roman"/>
                <w:color w:val="000000"/>
                <w:sz w:val="24"/>
                <w:szCs w:val="24"/>
                <w:highlight w:val="red"/>
              </w:rPr>
            </w:pPr>
          </w:p>
        </w:tc>
        <w:tc>
          <w:tcPr>
            <w:tcW w:w="1241" w:type="dxa"/>
          </w:tcPr>
          <w:p w:rsidR="00B365DB" w:rsidRPr="0082254B" w:rsidRDefault="00B365DB" w:rsidP="00C03F4E">
            <w:pPr>
              <w:jc w:val="center"/>
              <w:rPr>
                <w:rFonts w:ascii="Times New Roman" w:hAnsi="Times New Roman"/>
                <w:color w:val="000000"/>
                <w:sz w:val="24"/>
                <w:szCs w:val="24"/>
                <w:highlight w:val="yellow"/>
              </w:rPr>
            </w:pPr>
          </w:p>
        </w:tc>
      </w:tr>
      <w:tr w:rsidR="00B365DB" w:rsidRPr="0082254B" w:rsidTr="00C03F4E">
        <w:trPr>
          <w:jc w:val="center"/>
        </w:trPr>
        <w:tc>
          <w:tcPr>
            <w:tcW w:w="839" w:type="dxa"/>
          </w:tcPr>
          <w:p w:rsidR="00B365DB" w:rsidRPr="00806822" w:rsidRDefault="00B365DB" w:rsidP="00C03F4E">
            <w:pPr>
              <w:jc w:val="center"/>
              <w:rPr>
                <w:rFonts w:ascii="Times New Roman" w:hAnsi="Times New Roman"/>
                <w:color w:val="000000"/>
                <w:sz w:val="24"/>
                <w:szCs w:val="24"/>
              </w:rPr>
            </w:pPr>
            <w:r w:rsidRPr="00806822">
              <w:rPr>
                <w:rFonts w:ascii="Times New Roman" w:hAnsi="Times New Roman"/>
                <w:color w:val="000000"/>
                <w:sz w:val="24"/>
                <w:szCs w:val="24"/>
              </w:rPr>
              <w:t>13.</w:t>
            </w:r>
            <w:r>
              <w:rPr>
                <w:rFonts w:ascii="Times New Roman" w:hAnsi="Times New Roman"/>
                <w:color w:val="000000"/>
                <w:sz w:val="24"/>
                <w:szCs w:val="24"/>
              </w:rPr>
              <w:t>*</w:t>
            </w:r>
          </w:p>
        </w:tc>
        <w:tc>
          <w:tcPr>
            <w:tcW w:w="8803" w:type="dxa"/>
          </w:tcPr>
          <w:p w:rsidR="00B365DB" w:rsidRDefault="00B365DB" w:rsidP="00C03F4E">
            <w:pPr>
              <w:rPr>
                <w:rFonts w:ascii="Times New Roman" w:hAnsi="Times New Roman"/>
                <w:color w:val="000000"/>
                <w:sz w:val="24"/>
                <w:szCs w:val="24"/>
              </w:rPr>
            </w:pPr>
            <w:r>
              <w:rPr>
                <w:rFonts w:ascii="Times New Roman" w:hAnsi="Times New Roman"/>
                <w:color w:val="000000"/>
                <w:sz w:val="24"/>
                <w:szCs w:val="24"/>
              </w:rPr>
              <w:t>Ч</w:t>
            </w:r>
            <w:r w:rsidRPr="00210628">
              <w:rPr>
                <w:rFonts w:ascii="Times New Roman" w:hAnsi="Times New Roman"/>
                <w:color w:val="000000"/>
                <w:sz w:val="24"/>
                <w:szCs w:val="24"/>
              </w:rPr>
              <w:t>исленност</w:t>
            </w:r>
            <w:r>
              <w:rPr>
                <w:rFonts w:ascii="Times New Roman" w:hAnsi="Times New Roman"/>
                <w:color w:val="000000"/>
                <w:sz w:val="24"/>
                <w:szCs w:val="24"/>
              </w:rPr>
              <w:t>ь</w:t>
            </w:r>
            <w:r w:rsidRPr="00210628">
              <w:rPr>
                <w:rFonts w:ascii="Times New Roman" w:hAnsi="Times New Roman"/>
                <w:color w:val="000000"/>
                <w:sz w:val="24"/>
                <w:szCs w:val="24"/>
              </w:rPr>
              <w:t xml:space="preserve"> работников </w:t>
            </w:r>
          </w:p>
          <w:p w:rsidR="00B365DB" w:rsidRDefault="00B365DB" w:rsidP="00C03F4E">
            <w:pPr>
              <w:rPr>
                <w:rFonts w:ascii="Times New Roman" w:hAnsi="Times New Roman"/>
                <w:color w:val="000000"/>
                <w:sz w:val="24"/>
                <w:szCs w:val="24"/>
              </w:rPr>
            </w:pPr>
            <w:r w:rsidRPr="00210628">
              <w:rPr>
                <w:rFonts w:ascii="Times New Roman" w:hAnsi="Times New Roman"/>
                <w:color w:val="000000"/>
                <w:sz w:val="24"/>
                <w:szCs w:val="24"/>
              </w:rPr>
              <w:t xml:space="preserve">(без внешних </w:t>
            </w:r>
            <w:r w:rsidRPr="00B61910">
              <w:rPr>
                <w:rFonts w:ascii="Times New Roman" w:hAnsi="Times New Roman"/>
                <w:color w:val="000000"/>
                <w:sz w:val="24"/>
                <w:szCs w:val="24"/>
              </w:rPr>
              <w:t>совместителей) на дату подачи заявки</w:t>
            </w:r>
            <w:r>
              <w:rPr>
                <w:rFonts w:ascii="Times New Roman" w:hAnsi="Times New Roman"/>
                <w:color w:val="000000"/>
                <w:sz w:val="24"/>
                <w:szCs w:val="24"/>
              </w:rPr>
              <w:t>, чел.</w:t>
            </w:r>
          </w:p>
        </w:tc>
        <w:tc>
          <w:tcPr>
            <w:tcW w:w="971" w:type="dxa"/>
          </w:tcPr>
          <w:p w:rsidR="00B365DB" w:rsidRPr="003B6355" w:rsidRDefault="00B365DB" w:rsidP="00C03F4E">
            <w:pPr>
              <w:jc w:val="center"/>
              <w:rPr>
                <w:rFonts w:ascii="Times New Roman" w:hAnsi="Times New Roman"/>
                <w:color w:val="000000"/>
                <w:sz w:val="24"/>
                <w:szCs w:val="24"/>
              </w:rPr>
            </w:pPr>
            <w:r w:rsidRPr="003B6355">
              <w:rPr>
                <w:rFonts w:ascii="Times New Roman" w:hAnsi="Times New Roman"/>
                <w:color w:val="000000"/>
                <w:sz w:val="24"/>
                <w:szCs w:val="24"/>
              </w:rPr>
              <w:t>Х</w:t>
            </w:r>
          </w:p>
        </w:tc>
        <w:tc>
          <w:tcPr>
            <w:tcW w:w="850" w:type="dxa"/>
            <w:gridSpan w:val="2"/>
          </w:tcPr>
          <w:p w:rsidR="00B365DB" w:rsidRPr="003B6355" w:rsidRDefault="00B365DB" w:rsidP="00C03F4E">
            <w:pPr>
              <w:jc w:val="center"/>
              <w:rPr>
                <w:rFonts w:ascii="Times New Roman" w:hAnsi="Times New Roman"/>
                <w:color w:val="000000"/>
                <w:sz w:val="24"/>
                <w:szCs w:val="24"/>
              </w:rPr>
            </w:pPr>
            <w:r w:rsidRPr="003B6355">
              <w:rPr>
                <w:rFonts w:ascii="Times New Roman" w:hAnsi="Times New Roman"/>
                <w:color w:val="000000"/>
                <w:sz w:val="24"/>
                <w:szCs w:val="24"/>
              </w:rPr>
              <w:t>Х</w:t>
            </w:r>
          </w:p>
        </w:tc>
        <w:tc>
          <w:tcPr>
            <w:tcW w:w="992" w:type="dxa"/>
            <w:gridSpan w:val="2"/>
          </w:tcPr>
          <w:p w:rsidR="00B365DB" w:rsidRPr="00A1128C" w:rsidRDefault="00B365DB" w:rsidP="00C03F4E">
            <w:pPr>
              <w:jc w:val="center"/>
              <w:rPr>
                <w:rFonts w:ascii="Times New Roman" w:hAnsi="Times New Roman"/>
                <w:color w:val="000000"/>
                <w:sz w:val="24"/>
                <w:szCs w:val="24"/>
              </w:rPr>
            </w:pPr>
          </w:p>
        </w:tc>
        <w:tc>
          <w:tcPr>
            <w:tcW w:w="849" w:type="dxa"/>
            <w:gridSpan w:val="2"/>
          </w:tcPr>
          <w:p w:rsidR="00B365DB" w:rsidRPr="00A1128C" w:rsidRDefault="00B365DB" w:rsidP="00C03F4E">
            <w:pPr>
              <w:jc w:val="center"/>
              <w:rPr>
                <w:rFonts w:ascii="Times New Roman" w:hAnsi="Times New Roman"/>
                <w:color w:val="000000"/>
                <w:sz w:val="24"/>
                <w:szCs w:val="24"/>
              </w:rPr>
            </w:pPr>
            <w:r w:rsidRPr="00A1128C">
              <w:rPr>
                <w:rFonts w:ascii="Times New Roman" w:hAnsi="Times New Roman"/>
                <w:color w:val="000000"/>
                <w:sz w:val="24"/>
                <w:szCs w:val="24"/>
              </w:rPr>
              <w:t>Х</w:t>
            </w:r>
          </w:p>
        </w:tc>
        <w:tc>
          <w:tcPr>
            <w:tcW w:w="1241" w:type="dxa"/>
          </w:tcPr>
          <w:p w:rsidR="00B365DB" w:rsidRPr="0082254B" w:rsidRDefault="00B365DB" w:rsidP="00C03F4E">
            <w:pPr>
              <w:jc w:val="center"/>
              <w:rPr>
                <w:rFonts w:ascii="Times New Roman" w:hAnsi="Times New Roman"/>
                <w:color w:val="000000"/>
                <w:sz w:val="24"/>
                <w:szCs w:val="24"/>
                <w:highlight w:val="yellow"/>
              </w:rPr>
            </w:pPr>
          </w:p>
        </w:tc>
      </w:tr>
      <w:tr w:rsidR="00B365DB" w:rsidRPr="0082254B" w:rsidTr="00C03F4E">
        <w:trPr>
          <w:jc w:val="center"/>
        </w:trPr>
        <w:tc>
          <w:tcPr>
            <w:tcW w:w="839" w:type="dxa"/>
          </w:tcPr>
          <w:p w:rsidR="00B365DB" w:rsidRPr="00806822" w:rsidRDefault="00B365DB" w:rsidP="00C03F4E">
            <w:pPr>
              <w:jc w:val="center"/>
              <w:rPr>
                <w:rFonts w:ascii="Times New Roman" w:hAnsi="Times New Roman"/>
                <w:color w:val="000000"/>
                <w:sz w:val="24"/>
                <w:szCs w:val="24"/>
              </w:rPr>
            </w:pPr>
            <w:r w:rsidRPr="00806822">
              <w:rPr>
                <w:rFonts w:ascii="Times New Roman" w:hAnsi="Times New Roman"/>
                <w:color w:val="000000"/>
                <w:sz w:val="24"/>
                <w:szCs w:val="24"/>
              </w:rPr>
              <w:t>14.</w:t>
            </w:r>
            <w:r>
              <w:rPr>
                <w:rFonts w:ascii="Times New Roman" w:hAnsi="Times New Roman"/>
                <w:color w:val="000000"/>
                <w:sz w:val="24"/>
                <w:szCs w:val="24"/>
              </w:rPr>
              <w:t>*</w:t>
            </w:r>
          </w:p>
        </w:tc>
        <w:tc>
          <w:tcPr>
            <w:tcW w:w="8803" w:type="dxa"/>
          </w:tcPr>
          <w:p w:rsidR="00B365DB" w:rsidRPr="003119D8" w:rsidRDefault="00B365DB" w:rsidP="00C03F4E">
            <w:pPr>
              <w:rPr>
                <w:rFonts w:ascii="Times New Roman" w:hAnsi="Times New Roman"/>
                <w:color w:val="000000"/>
                <w:sz w:val="24"/>
                <w:szCs w:val="24"/>
              </w:rPr>
            </w:pPr>
            <w:r w:rsidRPr="003119D8">
              <w:rPr>
                <w:rFonts w:ascii="Times New Roman" w:hAnsi="Times New Roman"/>
                <w:color w:val="000000"/>
                <w:sz w:val="24"/>
                <w:szCs w:val="24"/>
              </w:rPr>
              <w:t>Средняя заработная плата работников</w:t>
            </w:r>
          </w:p>
          <w:p w:rsidR="00B365DB" w:rsidRPr="003119D8" w:rsidRDefault="00B365DB" w:rsidP="00C03F4E">
            <w:pPr>
              <w:rPr>
                <w:rFonts w:ascii="Times New Roman" w:hAnsi="Times New Roman"/>
                <w:color w:val="000000"/>
                <w:sz w:val="24"/>
                <w:szCs w:val="24"/>
              </w:rPr>
            </w:pPr>
            <w:r w:rsidRPr="003119D8">
              <w:rPr>
                <w:rFonts w:ascii="Times New Roman" w:hAnsi="Times New Roman"/>
                <w:color w:val="000000"/>
                <w:sz w:val="24"/>
                <w:szCs w:val="24"/>
              </w:rPr>
              <w:t>(без внешних совместителей), рублей</w:t>
            </w:r>
          </w:p>
        </w:tc>
        <w:tc>
          <w:tcPr>
            <w:tcW w:w="971" w:type="dxa"/>
          </w:tcPr>
          <w:p w:rsidR="00B365DB" w:rsidRPr="003119D8" w:rsidRDefault="00B365DB" w:rsidP="00C03F4E">
            <w:pPr>
              <w:jc w:val="center"/>
              <w:rPr>
                <w:rFonts w:ascii="Times New Roman" w:hAnsi="Times New Roman"/>
                <w:color w:val="000000"/>
                <w:sz w:val="24"/>
                <w:szCs w:val="24"/>
              </w:rPr>
            </w:pPr>
            <w:r w:rsidRPr="003119D8">
              <w:rPr>
                <w:rFonts w:ascii="Times New Roman" w:hAnsi="Times New Roman"/>
                <w:color w:val="000000"/>
                <w:sz w:val="24"/>
                <w:szCs w:val="24"/>
              </w:rPr>
              <w:t>Х</w:t>
            </w:r>
          </w:p>
        </w:tc>
        <w:tc>
          <w:tcPr>
            <w:tcW w:w="850" w:type="dxa"/>
            <w:gridSpan w:val="2"/>
          </w:tcPr>
          <w:p w:rsidR="00B365DB" w:rsidRPr="003119D8" w:rsidRDefault="00B365DB" w:rsidP="00C03F4E">
            <w:pPr>
              <w:jc w:val="center"/>
              <w:rPr>
                <w:rFonts w:ascii="Times New Roman" w:hAnsi="Times New Roman"/>
                <w:color w:val="000000"/>
                <w:sz w:val="24"/>
                <w:szCs w:val="24"/>
              </w:rPr>
            </w:pPr>
          </w:p>
        </w:tc>
        <w:tc>
          <w:tcPr>
            <w:tcW w:w="992" w:type="dxa"/>
            <w:gridSpan w:val="2"/>
          </w:tcPr>
          <w:p w:rsidR="00B365DB" w:rsidRPr="003119D8" w:rsidRDefault="00B365DB" w:rsidP="00C03F4E">
            <w:pPr>
              <w:jc w:val="center"/>
              <w:rPr>
                <w:rFonts w:ascii="Times New Roman" w:hAnsi="Times New Roman"/>
                <w:color w:val="000000"/>
                <w:sz w:val="24"/>
                <w:szCs w:val="24"/>
              </w:rPr>
            </w:pPr>
            <w:r w:rsidRPr="003119D8">
              <w:rPr>
                <w:rFonts w:ascii="Times New Roman" w:hAnsi="Times New Roman"/>
                <w:color w:val="000000"/>
                <w:sz w:val="24"/>
                <w:szCs w:val="24"/>
              </w:rPr>
              <w:t>Х</w:t>
            </w:r>
          </w:p>
        </w:tc>
        <w:tc>
          <w:tcPr>
            <w:tcW w:w="849" w:type="dxa"/>
            <w:gridSpan w:val="2"/>
          </w:tcPr>
          <w:p w:rsidR="00B365DB" w:rsidRPr="003119D8" w:rsidRDefault="00B365DB" w:rsidP="00C03F4E">
            <w:pPr>
              <w:jc w:val="center"/>
              <w:rPr>
                <w:rFonts w:ascii="Times New Roman" w:hAnsi="Times New Roman"/>
                <w:color w:val="000000"/>
                <w:sz w:val="24"/>
                <w:szCs w:val="24"/>
              </w:rPr>
            </w:pPr>
            <w:r w:rsidRPr="003119D8">
              <w:rPr>
                <w:rFonts w:ascii="Times New Roman" w:hAnsi="Times New Roman"/>
                <w:color w:val="000000"/>
                <w:sz w:val="24"/>
                <w:szCs w:val="24"/>
              </w:rPr>
              <w:t>Х</w:t>
            </w:r>
          </w:p>
        </w:tc>
        <w:tc>
          <w:tcPr>
            <w:tcW w:w="1241" w:type="dxa"/>
          </w:tcPr>
          <w:p w:rsidR="00B365DB" w:rsidRPr="003119D8" w:rsidRDefault="00B365DB" w:rsidP="00C03F4E">
            <w:pPr>
              <w:jc w:val="center"/>
              <w:rPr>
                <w:rFonts w:ascii="Times New Roman" w:hAnsi="Times New Roman"/>
                <w:color w:val="000000"/>
                <w:sz w:val="24"/>
                <w:szCs w:val="24"/>
              </w:rPr>
            </w:pPr>
          </w:p>
        </w:tc>
      </w:tr>
      <w:tr w:rsidR="00B365DB" w:rsidRPr="0082254B" w:rsidTr="00C03F4E">
        <w:trPr>
          <w:jc w:val="center"/>
        </w:trPr>
        <w:tc>
          <w:tcPr>
            <w:tcW w:w="839" w:type="dxa"/>
          </w:tcPr>
          <w:p w:rsidR="00B365DB" w:rsidRPr="00806822" w:rsidRDefault="00B365DB" w:rsidP="00C03F4E">
            <w:pPr>
              <w:jc w:val="center"/>
              <w:rPr>
                <w:rFonts w:ascii="Times New Roman" w:hAnsi="Times New Roman"/>
                <w:color w:val="000000"/>
                <w:sz w:val="24"/>
                <w:szCs w:val="24"/>
              </w:rPr>
            </w:pPr>
            <w:r w:rsidRPr="00806822">
              <w:rPr>
                <w:rFonts w:ascii="Times New Roman" w:hAnsi="Times New Roman"/>
                <w:color w:val="000000"/>
                <w:sz w:val="24"/>
                <w:szCs w:val="24"/>
              </w:rPr>
              <w:t>15.</w:t>
            </w:r>
          </w:p>
        </w:tc>
        <w:tc>
          <w:tcPr>
            <w:tcW w:w="8803" w:type="dxa"/>
          </w:tcPr>
          <w:p w:rsidR="00B365DB" w:rsidRPr="003119D8" w:rsidRDefault="00B365DB" w:rsidP="00C03F4E">
            <w:pPr>
              <w:rPr>
                <w:rFonts w:ascii="Times New Roman" w:hAnsi="Times New Roman"/>
                <w:color w:val="000000"/>
                <w:sz w:val="24"/>
                <w:szCs w:val="24"/>
              </w:rPr>
            </w:pPr>
            <w:r>
              <w:rPr>
                <w:rFonts w:ascii="Times New Roman" w:hAnsi="Times New Roman"/>
                <w:color w:val="000000"/>
                <w:sz w:val="24"/>
                <w:szCs w:val="24"/>
              </w:rPr>
              <w:t xml:space="preserve">Прирост </w:t>
            </w:r>
            <w:r w:rsidRPr="00806822">
              <w:rPr>
                <w:rFonts w:ascii="Times New Roman" w:hAnsi="Times New Roman"/>
                <w:color w:val="000000"/>
                <w:sz w:val="24"/>
                <w:szCs w:val="24"/>
              </w:rPr>
              <w:t>дохода</w:t>
            </w:r>
            <w:r>
              <w:rPr>
                <w:rFonts w:ascii="Times New Roman" w:hAnsi="Times New Roman"/>
                <w:color w:val="000000"/>
                <w:sz w:val="24"/>
                <w:szCs w:val="24"/>
              </w:rPr>
              <w:t xml:space="preserve"> в расчете на одного работника </w:t>
            </w:r>
            <w:r w:rsidRPr="003119D8">
              <w:rPr>
                <w:rFonts w:ascii="Times New Roman" w:hAnsi="Times New Roman"/>
                <w:color w:val="000000"/>
                <w:sz w:val="24"/>
                <w:szCs w:val="24"/>
              </w:rPr>
              <w:t>(без внешних совместителей)</w:t>
            </w:r>
            <w:r>
              <w:rPr>
                <w:rFonts w:ascii="Times New Roman" w:hAnsi="Times New Roman"/>
                <w:color w:val="000000"/>
                <w:sz w:val="24"/>
                <w:szCs w:val="24"/>
              </w:rPr>
              <w:t xml:space="preserve">, за исключением доходов, полученных в соответствующем году в форме субсидий и грантов, </w:t>
            </w:r>
            <w:r w:rsidRPr="00806822">
              <w:rPr>
                <w:rFonts w:ascii="Times New Roman" w:hAnsi="Times New Roman"/>
                <w:sz w:val="24"/>
                <w:szCs w:val="24"/>
              </w:rPr>
              <w:t>привлекаемых из бюджетов всех уровней, определенных по данным Единого реестра субъектов малого и среднего</w:t>
            </w:r>
            <w:r w:rsidRPr="00C12FE6">
              <w:rPr>
                <w:rFonts w:ascii="Times New Roman" w:hAnsi="Times New Roman"/>
                <w:sz w:val="24"/>
                <w:szCs w:val="24"/>
              </w:rPr>
              <w:t xml:space="preserve"> предпринимательства – получателей поддержки</w:t>
            </w:r>
            <w:r w:rsidRPr="002F190A">
              <w:rPr>
                <w:rFonts w:ascii="Times New Roman" w:hAnsi="Times New Roman"/>
                <w:color w:val="000000"/>
                <w:sz w:val="24"/>
                <w:szCs w:val="24"/>
              </w:rPr>
              <w:t xml:space="preserve"> </w:t>
            </w:r>
            <w:r>
              <w:rPr>
                <w:rFonts w:ascii="Times New Roman" w:hAnsi="Times New Roman"/>
                <w:color w:val="000000"/>
                <w:sz w:val="24"/>
                <w:szCs w:val="24"/>
              </w:rPr>
              <w:t>(</w:t>
            </w:r>
            <w:r w:rsidRPr="002F190A">
              <w:rPr>
                <w:rFonts w:ascii="Times New Roman" w:hAnsi="Times New Roman"/>
                <w:color w:val="000000"/>
                <w:sz w:val="24"/>
                <w:szCs w:val="24"/>
              </w:rPr>
              <w:t>без учета объема субсидий, предоставленных на возмещение недополученных доходов</w:t>
            </w:r>
            <w:r>
              <w:rPr>
                <w:rFonts w:ascii="Times New Roman" w:hAnsi="Times New Roman"/>
                <w:color w:val="000000"/>
                <w:sz w:val="24"/>
                <w:szCs w:val="24"/>
              </w:rPr>
              <w:t xml:space="preserve">) или прирост дохода </w:t>
            </w:r>
            <w:r w:rsidRPr="002D5262">
              <w:rPr>
                <w:rFonts w:ascii="Times New Roman" w:hAnsi="Times New Roman"/>
                <w:sz w:val="24"/>
                <w:szCs w:val="24"/>
              </w:rPr>
              <w:t>физического лица, применяющего специальный налоговый режим «Налог на</w:t>
            </w:r>
            <w:r>
              <w:rPr>
                <w:rFonts w:ascii="Times New Roman" w:hAnsi="Times New Roman"/>
                <w:sz w:val="24"/>
                <w:szCs w:val="24"/>
              </w:rPr>
              <w:t xml:space="preserve"> </w:t>
            </w:r>
            <w:r w:rsidRPr="002D5262">
              <w:rPr>
                <w:rFonts w:ascii="Times New Roman" w:hAnsi="Times New Roman"/>
                <w:sz w:val="24"/>
                <w:szCs w:val="24"/>
              </w:rPr>
              <w:t>профессиональный доход»</w:t>
            </w:r>
            <w:r w:rsidRPr="00C12FE6">
              <w:rPr>
                <w:rFonts w:ascii="Times New Roman" w:hAnsi="Times New Roman"/>
                <w:sz w:val="24"/>
                <w:szCs w:val="24"/>
              </w:rPr>
              <w:t>,</w:t>
            </w:r>
            <w:r w:rsidRPr="00C12FE6">
              <w:rPr>
                <w:rFonts w:ascii="Times New Roman" w:hAnsi="Times New Roman"/>
                <w:color w:val="000000"/>
                <w:sz w:val="24"/>
                <w:szCs w:val="24"/>
              </w:rPr>
              <w:t xml:space="preserve"> </w:t>
            </w:r>
            <w:r>
              <w:rPr>
                <w:rFonts w:ascii="Times New Roman" w:hAnsi="Times New Roman"/>
                <w:color w:val="000000"/>
                <w:sz w:val="24"/>
                <w:szCs w:val="24"/>
              </w:rPr>
              <w:t xml:space="preserve">% </w:t>
            </w:r>
          </w:p>
        </w:tc>
        <w:tc>
          <w:tcPr>
            <w:tcW w:w="971" w:type="dxa"/>
          </w:tcPr>
          <w:p w:rsidR="00B365DB" w:rsidRPr="003119D8" w:rsidRDefault="00B365DB" w:rsidP="00C03F4E">
            <w:pPr>
              <w:jc w:val="center"/>
              <w:rPr>
                <w:rFonts w:ascii="Times New Roman" w:hAnsi="Times New Roman"/>
                <w:color w:val="000000"/>
                <w:sz w:val="24"/>
                <w:szCs w:val="24"/>
              </w:rPr>
            </w:pPr>
            <w:r>
              <w:rPr>
                <w:rFonts w:ascii="Times New Roman" w:hAnsi="Times New Roman"/>
                <w:color w:val="000000"/>
                <w:sz w:val="24"/>
                <w:szCs w:val="24"/>
              </w:rPr>
              <w:t>Х</w:t>
            </w:r>
          </w:p>
        </w:tc>
        <w:tc>
          <w:tcPr>
            <w:tcW w:w="850" w:type="dxa"/>
            <w:gridSpan w:val="2"/>
          </w:tcPr>
          <w:p w:rsidR="00B365DB" w:rsidRPr="003119D8" w:rsidRDefault="00B365DB" w:rsidP="00C03F4E">
            <w:pPr>
              <w:jc w:val="center"/>
              <w:rPr>
                <w:rFonts w:ascii="Times New Roman" w:hAnsi="Times New Roman"/>
                <w:color w:val="000000"/>
                <w:sz w:val="24"/>
                <w:szCs w:val="24"/>
              </w:rPr>
            </w:pPr>
          </w:p>
        </w:tc>
        <w:tc>
          <w:tcPr>
            <w:tcW w:w="992" w:type="dxa"/>
            <w:gridSpan w:val="2"/>
          </w:tcPr>
          <w:p w:rsidR="00B365DB" w:rsidRPr="00806822" w:rsidRDefault="00B365DB" w:rsidP="00C03F4E">
            <w:pPr>
              <w:jc w:val="center"/>
              <w:rPr>
                <w:rFonts w:ascii="Times New Roman" w:hAnsi="Times New Roman"/>
                <w:color w:val="000000"/>
                <w:sz w:val="24"/>
                <w:szCs w:val="24"/>
              </w:rPr>
            </w:pPr>
          </w:p>
        </w:tc>
        <w:tc>
          <w:tcPr>
            <w:tcW w:w="849" w:type="dxa"/>
            <w:gridSpan w:val="2"/>
          </w:tcPr>
          <w:p w:rsidR="00B365DB" w:rsidRPr="003119D8" w:rsidRDefault="00B365DB" w:rsidP="00C03F4E">
            <w:pPr>
              <w:jc w:val="center"/>
              <w:rPr>
                <w:rFonts w:ascii="Times New Roman" w:hAnsi="Times New Roman"/>
                <w:color w:val="000000"/>
                <w:sz w:val="24"/>
                <w:szCs w:val="24"/>
              </w:rPr>
            </w:pPr>
          </w:p>
        </w:tc>
        <w:tc>
          <w:tcPr>
            <w:tcW w:w="1241" w:type="dxa"/>
          </w:tcPr>
          <w:p w:rsidR="00B365DB" w:rsidRPr="003119D8" w:rsidRDefault="00B365DB" w:rsidP="00C03F4E">
            <w:pPr>
              <w:jc w:val="center"/>
              <w:rPr>
                <w:rFonts w:ascii="Times New Roman" w:hAnsi="Times New Roman"/>
                <w:color w:val="000000"/>
                <w:sz w:val="24"/>
                <w:szCs w:val="24"/>
              </w:rPr>
            </w:pPr>
          </w:p>
        </w:tc>
      </w:tr>
      <w:tr w:rsidR="00B365DB" w:rsidRPr="0082254B" w:rsidTr="00C03F4E">
        <w:trPr>
          <w:jc w:val="center"/>
        </w:trPr>
        <w:tc>
          <w:tcPr>
            <w:tcW w:w="839" w:type="dxa"/>
          </w:tcPr>
          <w:p w:rsidR="00B365DB" w:rsidRPr="00806822" w:rsidRDefault="00B365DB" w:rsidP="00C03F4E">
            <w:pPr>
              <w:jc w:val="center"/>
              <w:rPr>
                <w:rFonts w:ascii="Times New Roman" w:hAnsi="Times New Roman"/>
                <w:color w:val="000000"/>
                <w:sz w:val="24"/>
                <w:szCs w:val="24"/>
              </w:rPr>
            </w:pPr>
            <w:r w:rsidRPr="00806822">
              <w:rPr>
                <w:rFonts w:ascii="Times New Roman" w:hAnsi="Times New Roman"/>
                <w:color w:val="000000"/>
                <w:sz w:val="24"/>
                <w:szCs w:val="24"/>
              </w:rPr>
              <w:t>16.</w:t>
            </w:r>
            <w:r>
              <w:rPr>
                <w:rFonts w:ascii="Times New Roman" w:hAnsi="Times New Roman"/>
                <w:color w:val="000000"/>
                <w:sz w:val="24"/>
                <w:szCs w:val="24"/>
              </w:rPr>
              <w:t>*</w:t>
            </w:r>
          </w:p>
        </w:tc>
        <w:tc>
          <w:tcPr>
            <w:tcW w:w="8803" w:type="dxa"/>
          </w:tcPr>
          <w:p w:rsidR="00B365DB" w:rsidRPr="00640972" w:rsidRDefault="00B365DB" w:rsidP="00C03F4E">
            <w:pPr>
              <w:rPr>
                <w:rFonts w:ascii="Times New Roman" w:hAnsi="Times New Roman"/>
                <w:color w:val="000000"/>
                <w:sz w:val="24"/>
                <w:szCs w:val="24"/>
                <w:highlight w:val="yellow"/>
              </w:rPr>
            </w:pPr>
            <w:r w:rsidRPr="00806822">
              <w:rPr>
                <w:rFonts w:ascii="Times New Roman" w:hAnsi="Times New Roman"/>
                <w:color w:val="000000"/>
                <w:sz w:val="24"/>
                <w:szCs w:val="24"/>
              </w:rPr>
              <w:t>Доход за исключением</w:t>
            </w:r>
            <w:r>
              <w:rPr>
                <w:rFonts w:ascii="Times New Roman" w:hAnsi="Times New Roman"/>
                <w:color w:val="000000"/>
                <w:sz w:val="24"/>
                <w:szCs w:val="24"/>
              </w:rPr>
              <w:t xml:space="preserve"> доходов, полученных в соответствующем году в форме субсидий и грантов, </w:t>
            </w:r>
            <w:r w:rsidRPr="00806822">
              <w:rPr>
                <w:rFonts w:ascii="Times New Roman" w:hAnsi="Times New Roman"/>
                <w:sz w:val="24"/>
                <w:szCs w:val="24"/>
              </w:rPr>
              <w:t>привлекаемых из бюджетов</w:t>
            </w:r>
            <w:r w:rsidRPr="00482A9E">
              <w:rPr>
                <w:rFonts w:ascii="Times New Roman" w:hAnsi="Times New Roman"/>
                <w:sz w:val="24"/>
                <w:szCs w:val="24"/>
              </w:rPr>
              <w:t xml:space="preserve"> всех уровней</w:t>
            </w:r>
            <w:r>
              <w:rPr>
                <w:rFonts w:ascii="Times New Roman" w:hAnsi="Times New Roman"/>
                <w:sz w:val="24"/>
                <w:szCs w:val="24"/>
              </w:rPr>
              <w:t xml:space="preserve">, </w:t>
            </w:r>
            <w:r>
              <w:rPr>
                <w:rFonts w:ascii="Times New Roman" w:hAnsi="Times New Roman"/>
                <w:color w:val="000000"/>
                <w:sz w:val="24"/>
                <w:szCs w:val="24"/>
              </w:rPr>
              <w:t xml:space="preserve">определенных по </w:t>
            </w:r>
            <w:r w:rsidRPr="00C12FE6">
              <w:rPr>
                <w:rFonts w:ascii="Times New Roman" w:hAnsi="Times New Roman"/>
                <w:color w:val="000000"/>
                <w:sz w:val="24"/>
                <w:szCs w:val="24"/>
              </w:rPr>
              <w:t xml:space="preserve">данным </w:t>
            </w:r>
            <w:r w:rsidRPr="00C12FE6">
              <w:rPr>
                <w:rFonts w:ascii="Times New Roman" w:hAnsi="Times New Roman"/>
                <w:sz w:val="24"/>
                <w:szCs w:val="24"/>
              </w:rPr>
              <w:t>Единого реестра субъектов малого и среднего предпринимательства – получателей поддержки</w:t>
            </w:r>
            <w:r w:rsidRPr="002F190A">
              <w:rPr>
                <w:rFonts w:ascii="Times New Roman" w:hAnsi="Times New Roman"/>
                <w:color w:val="000000"/>
                <w:sz w:val="24"/>
                <w:szCs w:val="24"/>
              </w:rPr>
              <w:t xml:space="preserve"> </w:t>
            </w:r>
            <w:r>
              <w:rPr>
                <w:rFonts w:ascii="Times New Roman" w:hAnsi="Times New Roman"/>
                <w:color w:val="000000"/>
                <w:sz w:val="24"/>
                <w:szCs w:val="24"/>
              </w:rPr>
              <w:t>(</w:t>
            </w:r>
            <w:r w:rsidRPr="002F190A">
              <w:rPr>
                <w:rFonts w:ascii="Times New Roman" w:hAnsi="Times New Roman"/>
                <w:color w:val="000000"/>
                <w:sz w:val="24"/>
                <w:szCs w:val="24"/>
              </w:rPr>
              <w:t>без учета объема субсидий, предоставленных на возмещение недополученных доходов</w:t>
            </w:r>
            <w:r>
              <w:rPr>
                <w:rFonts w:ascii="Times New Roman" w:hAnsi="Times New Roman"/>
                <w:color w:val="000000"/>
                <w:sz w:val="24"/>
                <w:szCs w:val="24"/>
              </w:rPr>
              <w:t>), рублей</w:t>
            </w:r>
          </w:p>
        </w:tc>
        <w:tc>
          <w:tcPr>
            <w:tcW w:w="971" w:type="dxa"/>
          </w:tcPr>
          <w:p w:rsidR="00B365DB" w:rsidRPr="003119D8" w:rsidRDefault="00B365DB" w:rsidP="00C03F4E">
            <w:pPr>
              <w:jc w:val="center"/>
              <w:rPr>
                <w:rFonts w:ascii="Times New Roman" w:hAnsi="Times New Roman"/>
                <w:color w:val="000000"/>
                <w:sz w:val="24"/>
                <w:szCs w:val="24"/>
              </w:rPr>
            </w:pPr>
          </w:p>
        </w:tc>
        <w:tc>
          <w:tcPr>
            <w:tcW w:w="850" w:type="dxa"/>
            <w:gridSpan w:val="2"/>
          </w:tcPr>
          <w:p w:rsidR="00B365DB" w:rsidRPr="003119D8" w:rsidRDefault="00B365DB" w:rsidP="00C03F4E">
            <w:pPr>
              <w:jc w:val="center"/>
              <w:rPr>
                <w:rFonts w:ascii="Times New Roman" w:hAnsi="Times New Roman"/>
                <w:color w:val="000000"/>
                <w:sz w:val="24"/>
                <w:szCs w:val="24"/>
              </w:rPr>
            </w:pPr>
          </w:p>
        </w:tc>
        <w:tc>
          <w:tcPr>
            <w:tcW w:w="992" w:type="dxa"/>
            <w:gridSpan w:val="2"/>
          </w:tcPr>
          <w:p w:rsidR="00B365DB" w:rsidRPr="00FE32C3" w:rsidRDefault="00B365DB" w:rsidP="00C03F4E">
            <w:pPr>
              <w:jc w:val="center"/>
              <w:rPr>
                <w:rFonts w:ascii="Times New Roman" w:hAnsi="Times New Roman"/>
                <w:color w:val="000000"/>
                <w:sz w:val="24"/>
                <w:szCs w:val="24"/>
              </w:rPr>
            </w:pPr>
          </w:p>
        </w:tc>
        <w:tc>
          <w:tcPr>
            <w:tcW w:w="849" w:type="dxa"/>
            <w:gridSpan w:val="2"/>
          </w:tcPr>
          <w:p w:rsidR="00B365DB" w:rsidRPr="003119D8" w:rsidRDefault="00B365DB" w:rsidP="00C03F4E">
            <w:pPr>
              <w:jc w:val="center"/>
              <w:rPr>
                <w:rFonts w:ascii="Times New Roman" w:hAnsi="Times New Roman"/>
                <w:color w:val="000000"/>
                <w:sz w:val="24"/>
                <w:szCs w:val="24"/>
              </w:rPr>
            </w:pPr>
          </w:p>
        </w:tc>
        <w:tc>
          <w:tcPr>
            <w:tcW w:w="1241" w:type="dxa"/>
          </w:tcPr>
          <w:p w:rsidR="00B365DB" w:rsidRPr="003119D8" w:rsidRDefault="00B365DB" w:rsidP="00C03F4E">
            <w:pPr>
              <w:jc w:val="center"/>
              <w:rPr>
                <w:rFonts w:ascii="Times New Roman" w:hAnsi="Times New Roman"/>
                <w:color w:val="000000"/>
                <w:sz w:val="24"/>
                <w:szCs w:val="24"/>
              </w:rPr>
            </w:pPr>
          </w:p>
        </w:tc>
      </w:tr>
      <w:tr w:rsidR="00B365DB" w:rsidRPr="0082254B" w:rsidTr="00C03F4E">
        <w:trPr>
          <w:jc w:val="center"/>
        </w:trPr>
        <w:tc>
          <w:tcPr>
            <w:tcW w:w="839" w:type="dxa"/>
          </w:tcPr>
          <w:p w:rsidR="00B365DB" w:rsidRPr="00806822" w:rsidRDefault="00B365DB" w:rsidP="00C03F4E">
            <w:pPr>
              <w:jc w:val="center"/>
              <w:rPr>
                <w:rFonts w:ascii="Times New Roman" w:hAnsi="Times New Roman"/>
                <w:color w:val="000000"/>
                <w:sz w:val="24"/>
                <w:szCs w:val="24"/>
              </w:rPr>
            </w:pPr>
            <w:r w:rsidRPr="00806822">
              <w:rPr>
                <w:rFonts w:ascii="Times New Roman" w:hAnsi="Times New Roman"/>
                <w:color w:val="000000"/>
                <w:sz w:val="24"/>
                <w:szCs w:val="24"/>
              </w:rPr>
              <w:t>17.</w:t>
            </w:r>
          </w:p>
        </w:tc>
        <w:tc>
          <w:tcPr>
            <w:tcW w:w="8803" w:type="dxa"/>
          </w:tcPr>
          <w:p w:rsidR="00B365DB" w:rsidRPr="003119D8" w:rsidRDefault="00B365DB" w:rsidP="00C03F4E">
            <w:pPr>
              <w:rPr>
                <w:rFonts w:ascii="Times New Roman" w:hAnsi="Times New Roman"/>
                <w:color w:val="000000"/>
                <w:sz w:val="24"/>
                <w:szCs w:val="24"/>
              </w:rPr>
            </w:pPr>
            <w:r>
              <w:rPr>
                <w:rFonts w:ascii="Times New Roman" w:hAnsi="Times New Roman"/>
                <w:color w:val="000000"/>
                <w:sz w:val="24"/>
                <w:szCs w:val="24"/>
              </w:rPr>
              <w:t>Д</w:t>
            </w:r>
            <w:r w:rsidRPr="00682297">
              <w:rPr>
                <w:rFonts w:ascii="Times New Roman" w:hAnsi="Times New Roman"/>
                <w:color w:val="000000"/>
                <w:sz w:val="24"/>
                <w:szCs w:val="24"/>
              </w:rPr>
              <w:t>оход от осуществления предпринимательской деятельности</w:t>
            </w:r>
            <w:r>
              <w:rPr>
                <w:rFonts w:ascii="Times New Roman" w:hAnsi="Times New Roman"/>
                <w:color w:val="000000"/>
                <w:sz w:val="24"/>
                <w:szCs w:val="24"/>
              </w:rPr>
              <w:t>, рублей</w:t>
            </w:r>
          </w:p>
        </w:tc>
        <w:tc>
          <w:tcPr>
            <w:tcW w:w="971" w:type="dxa"/>
          </w:tcPr>
          <w:p w:rsidR="00B365DB" w:rsidRPr="003119D8" w:rsidRDefault="00B365DB" w:rsidP="00C03F4E">
            <w:pPr>
              <w:jc w:val="center"/>
              <w:rPr>
                <w:rFonts w:ascii="Times New Roman" w:hAnsi="Times New Roman"/>
                <w:color w:val="000000"/>
                <w:sz w:val="24"/>
                <w:szCs w:val="24"/>
              </w:rPr>
            </w:pPr>
          </w:p>
        </w:tc>
        <w:tc>
          <w:tcPr>
            <w:tcW w:w="850" w:type="dxa"/>
            <w:gridSpan w:val="2"/>
          </w:tcPr>
          <w:p w:rsidR="00B365DB" w:rsidRPr="003119D8" w:rsidRDefault="00B365DB" w:rsidP="00C03F4E">
            <w:pPr>
              <w:jc w:val="center"/>
              <w:rPr>
                <w:rFonts w:ascii="Times New Roman" w:hAnsi="Times New Roman"/>
                <w:color w:val="000000"/>
                <w:sz w:val="24"/>
                <w:szCs w:val="24"/>
              </w:rPr>
            </w:pPr>
          </w:p>
        </w:tc>
        <w:tc>
          <w:tcPr>
            <w:tcW w:w="992" w:type="dxa"/>
            <w:gridSpan w:val="2"/>
          </w:tcPr>
          <w:p w:rsidR="00B365DB" w:rsidRPr="00FE32C3" w:rsidRDefault="00B365DB" w:rsidP="00C03F4E">
            <w:pPr>
              <w:jc w:val="center"/>
              <w:rPr>
                <w:rFonts w:ascii="Times New Roman" w:hAnsi="Times New Roman"/>
                <w:color w:val="000000"/>
                <w:sz w:val="24"/>
                <w:szCs w:val="24"/>
                <w:highlight w:val="red"/>
              </w:rPr>
            </w:pPr>
          </w:p>
        </w:tc>
        <w:tc>
          <w:tcPr>
            <w:tcW w:w="849" w:type="dxa"/>
            <w:gridSpan w:val="2"/>
          </w:tcPr>
          <w:p w:rsidR="00B365DB" w:rsidRPr="00FE32C3" w:rsidRDefault="00B365DB" w:rsidP="00C03F4E">
            <w:pPr>
              <w:jc w:val="center"/>
              <w:rPr>
                <w:rFonts w:ascii="Times New Roman" w:hAnsi="Times New Roman"/>
                <w:color w:val="000000"/>
                <w:sz w:val="24"/>
                <w:szCs w:val="24"/>
                <w:highlight w:val="red"/>
              </w:rPr>
            </w:pPr>
          </w:p>
        </w:tc>
        <w:tc>
          <w:tcPr>
            <w:tcW w:w="1241" w:type="dxa"/>
          </w:tcPr>
          <w:p w:rsidR="00B365DB" w:rsidRPr="003119D8" w:rsidRDefault="00B365DB" w:rsidP="00C03F4E">
            <w:pPr>
              <w:jc w:val="center"/>
              <w:rPr>
                <w:rFonts w:ascii="Times New Roman" w:hAnsi="Times New Roman"/>
                <w:color w:val="000000"/>
                <w:sz w:val="24"/>
                <w:szCs w:val="24"/>
              </w:rPr>
            </w:pPr>
          </w:p>
        </w:tc>
      </w:tr>
      <w:tr w:rsidR="00B365DB" w:rsidRPr="0082254B" w:rsidTr="00C03F4E">
        <w:trPr>
          <w:jc w:val="center"/>
        </w:trPr>
        <w:tc>
          <w:tcPr>
            <w:tcW w:w="839" w:type="dxa"/>
          </w:tcPr>
          <w:p w:rsidR="00B365DB" w:rsidRPr="00806822" w:rsidRDefault="00B365DB" w:rsidP="00C03F4E">
            <w:pPr>
              <w:jc w:val="center"/>
              <w:rPr>
                <w:rFonts w:ascii="Times New Roman" w:hAnsi="Times New Roman"/>
                <w:color w:val="000000"/>
                <w:sz w:val="24"/>
                <w:szCs w:val="24"/>
              </w:rPr>
            </w:pPr>
            <w:r w:rsidRPr="00806822">
              <w:rPr>
                <w:rFonts w:ascii="Times New Roman" w:hAnsi="Times New Roman"/>
                <w:color w:val="000000"/>
                <w:sz w:val="24"/>
                <w:szCs w:val="24"/>
              </w:rPr>
              <w:t>18.</w:t>
            </w:r>
            <w:r>
              <w:rPr>
                <w:rFonts w:ascii="Times New Roman" w:hAnsi="Times New Roman"/>
                <w:color w:val="000000"/>
                <w:sz w:val="24"/>
                <w:szCs w:val="24"/>
              </w:rPr>
              <w:t>*</w:t>
            </w:r>
          </w:p>
        </w:tc>
        <w:tc>
          <w:tcPr>
            <w:tcW w:w="8803" w:type="dxa"/>
          </w:tcPr>
          <w:p w:rsidR="00B365DB" w:rsidRDefault="00B365DB" w:rsidP="00C03F4E">
            <w:pPr>
              <w:rPr>
                <w:rFonts w:ascii="Times New Roman" w:hAnsi="Times New Roman"/>
                <w:color w:val="000000"/>
                <w:sz w:val="24"/>
                <w:szCs w:val="24"/>
              </w:rPr>
            </w:pPr>
            <w:r>
              <w:rPr>
                <w:rFonts w:ascii="Times New Roman" w:hAnsi="Times New Roman"/>
                <w:color w:val="000000"/>
                <w:sz w:val="24"/>
                <w:szCs w:val="24"/>
              </w:rPr>
              <w:t xml:space="preserve">Объем производства </w:t>
            </w:r>
            <w:r w:rsidRPr="00245684">
              <w:rPr>
                <w:rFonts w:ascii="Times New Roman" w:hAnsi="Times New Roman"/>
                <w:color w:val="000000"/>
                <w:sz w:val="24"/>
                <w:szCs w:val="24"/>
              </w:rPr>
              <w:t>продукции (работ, услуг), рублей</w:t>
            </w:r>
          </w:p>
        </w:tc>
        <w:tc>
          <w:tcPr>
            <w:tcW w:w="971" w:type="dxa"/>
          </w:tcPr>
          <w:p w:rsidR="00B365DB" w:rsidRPr="003119D8" w:rsidRDefault="00B365DB" w:rsidP="00C03F4E">
            <w:pPr>
              <w:jc w:val="center"/>
              <w:rPr>
                <w:rFonts w:ascii="Times New Roman" w:hAnsi="Times New Roman"/>
                <w:color w:val="000000"/>
                <w:sz w:val="24"/>
                <w:szCs w:val="24"/>
              </w:rPr>
            </w:pPr>
          </w:p>
        </w:tc>
        <w:tc>
          <w:tcPr>
            <w:tcW w:w="850" w:type="dxa"/>
            <w:gridSpan w:val="2"/>
          </w:tcPr>
          <w:p w:rsidR="00B365DB" w:rsidRPr="003119D8" w:rsidRDefault="00B365DB" w:rsidP="00C03F4E">
            <w:pPr>
              <w:jc w:val="center"/>
              <w:rPr>
                <w:rFonts w:ascii="Times New Roman" w:hAnsi="Times New Roman"/>
                <w:color w:val="000000"/>
                <w:sz w:val="24"/>
                <w:szCs w:val="24"/>
              </w:rPr>
            </w:pPr>
          </w:p>
        </w:tc>
        <w:tc>
          <w:tcPr>
            <w:tcW w:w="992" w:type="dxa"/>
            <w:gridSpan w:val="2"/>
          </w:tcPr>
          <w:p w:rsidR="00B365DB" w:rsidRPr="00FE32C3" w:rsidRDefault="00B365DB" w:rsidP="00C03F4E">
            <w:pPr>
              <w:jc w:val="center"/>
              <w:rPr>
                <w:rFonts w:ascii="Times New Roman" w:hAnsi="Times New Roman"/>
                <w:color w:val="000000"/>
                <w:sz w:val="24"/>
                <w:szCs w:val="24"/>
                <w:highlight w:val="red"/>
              </w:rPr>
            </w:pPr>
          </w:p>
        </w:tc>
        <w:tc>
          <w:tcPr>
            <w:tcW w:w="849" w:type="dxa"/>
            <w:gridSpan w:val="2"/>
          </w:tcPr>
          <w:p w:rsidR="00B365DB" w:rsidRPr="00FE32C3" w:rsidRDefault="00B365DB" w:rsidP="00C03F4E">
            <w:pPr>
              <w:jc w:val="center"/>
              <w:rPr>
                <w:rFonts w:ascii="Times New Roman" w:hAnsi="Times New Roman"/>
                <w:color w:val="000000"/>
                <w:sz w:val="24"/>
                <w:szCs w:val="24"/>
                <w:highlight w:val="red"/>
              </w:rPr>
            </w:pPr>
          </w:p>
        </w:tc>
        <w:tc>
          <w:tcPr>
            <w:tcW w:w="1241" w:type="dxa"/>
          </w:tcPr>
          <w:p w:rsidR="00B365DB" w:rsidRPr="003119D8" w:rsidRDefault="00B365DB" w:rsidP="00C03F4E">
            <w:pPr>
              <w:jc w:val="center"/>
              <w:rPr>
                <w:rFonts w:ascii="Times New Roman" w:hAnsi="Times New Roman"/>
                <w:color w:val="000000"/>
                <w:sz w:val="24"/>
                <w:szCs w:val="24"/>
              </w:rPr>
            </w:pPr>
          </w:p>
        </w:tc>
      </w:tr>
      <w:tr w:rsidR="00B365DB" w:rsidRPr="0082254B" w:rsidTr="00C03F4E">
        <w:trPr>
          <w:jc w:val="center"/>
        </w:trPr>
        <w:tc>
          <w:tcPr>
            <w:tcW w:w="839" w:type="dxa"/>
          </w:tcPr>
          <w:p w:rsidR="00B365DB" w:rsidRPr="00806822" w:rsidRDefault="00B365DB" w:rsidP="00C03F4E">
            <w:pPr>
              <w:jc w:val="center"/>
              <w:rPr>
                <w:rFonts w:ascii="Times New Roman" w:hAnsi="Times New Roman"/>
                <w:color w:val="000000"/>
                <w:sz w:val="24"/>
                <w:szCs w:val="24"/>
              </w:rPr>
            </w:pPr>
            <w:r w:rsidRPr="00806822">
              <w:rPr>
                <w:rFonts w:ascii="Times New Roman" w:hAnsi="Times New Roman"/>
                <w:color w:val="000000"/>
                <w:sz w:val="24"/>
                <w:szCs w:val="24"/>
              </w:rPr>
              <w:t>19.</w:t>
            </w:r>
            <w:r>
              <w:rPr>
                <w:rFonts w:ascii="Times New Roman" w:hAnsi="Times New Roman"/>
                <w:color w:val="000000"/>
                <w:sz w:val="24"/>
                <w:szCs w:val="24"/>
              </w:rPr>
              <w:t>*</w:t>
            </w:r>
          </w:p>
        </w:tc>
        <w:tc>
          <w:tcPr>
            <w:tcW w:w="8803" w:type="dxa"/>
          </w:tcPr>
          <w:p w:rsidR="00B365DB" w:rsidRPr="00210628" w:rsidRDefault="00B365DB" w:rsidP="00C03F4E">
            <w:pPr>
              <w:rPr>
                <w:rFonts w:ascii="Times New Roman" w:hAnsi="Times New Roman"/>
                <w:color w:val="000000"/>
                <w:sz w:val="24"/>
                <w:szCs w:val="24"/>
              </w:rPr>
            </w:pPr>
            <w:r w:rsidRPr="00210628">
              <w:rPr>
                <w:rFonts w:ascii="Times New Roman" w:hAnsi="Times New Roman"/>
                <w:color w:val="000000"/>
                <w:sz w:val="24"/>
                <w:szCs w:val="24"/>
              </w:rPr>
              <w:t>Прирост количества рабочих мест в результате реализации проекта</w:t>
            </w:r>
          </w:p>
        </w:tc>
        <w:tc>
          <w:tcPr>
            <w:tcW w:w="971" w:type="dxa"/>
          </w:tcPr>
          <w:p w:rsidR="00B365DB" w:rsidRPr="00210628" w:rsidRDefault="00B365DB" w:rsidP="00C03F4E">
            <w:pPr>
              <w:jc w:val="center"/>
              <w:rPr>
                <w:rFonts w:ascii="Times New Roman" w:hAnsi="Times New Roman"/>
                <w:color w:val="333333"/>
                <w:sz w:val="24"/>
                <w:szCs w:val="24"/>
                <w:shd w:val="clear" w:color="auto" w:fill="FFFFFF"/>
              </w:rPr>
            </w:pPr>
          </w:p>
        </w:tc>
        <w:tc>
          <w:tcPr>
            <w:tcW w:w="850" w:type="dxa"/>
            <w:gridSpan w:val="2"/>
          </w:tcPr>
          <w:p w:rsidR="00B365DB" w:rsidRPr="00210628" w:rsidRDefault="00B365DB" w:rsidP="00C03F4E">
            <w:pPr>
              <w:jc w:val="center"/>
              <w:rPr>
                <w:rFonts w:ascii="Times New Roman" w:hAnsi="Times New Roman"/>
                <w:color w:val="333333"/>
                <w:sz w:val="24"/>
                <w:szCs w:val="24"/>
                <w:shd w:val="clear" w:color="auto" w:fill="FFFFFF"/>
              </w:rPr>
            </w:pPr>
          </w:p>
        </w:tc>
        <w:tc>
          <w:tcPr>
            <w:tcW w:w="992" w:type="dxa"/>
            <w:gridSpan w:val="2"/>
          </w:tcPr>
          <w:p w:rsidR="00B365DB" w:rsidRPr="00210628" w:rsidRDefault="00B365DB" w:rsidP="00C03F4E">
            <w:pPr>
              <w:jc w:val="center"/>
              <w:rPr>
                <w:rFonts w:ascii="Times New Roman" w:hAnsi="Times New Roman"/>
                <w:color w:val="333333"/>
                <w:sz w:val="24"/>
                <w:szCs w:val="24"/>
                <w:shd w:val="clear" w:color="auto" w:fill="FFFFFF"/>
              </w:rPr>
            </w:pPr>
          </w:p>
        </w:tc>
        <w:tc>
          <w:tcPr>
            <w:tcW w:w="849" w:type="dxa"/>
            <w:gridSpan w:val="2"/>
          </w:tcPr>
          <w:p w:rsidR="00B365DB" w:rsidRPr="00FE32C3" w:rsidRDefault="00B365DB" w:rsidP="00C03F4E">
            <w:pPr>
              <w:jc w:val="center"/>
              <w:rPr>
                <w:rFonts w:ascii="Times New Roman" w:hAnsi="Times New Roman"/>
                <w:color w:val="000000"/>
                <w:sz w:val="24"/>
                <w:szCs w:val="24"/>
                <w:highlight w:val="red"/>
              </w:rPr>
            </w:pPr>
          </w:p>
        </w:tc>
        <w:tc>
          <w:tcPr>
            <w:tcW w:w="1241" w:type="dxa"/>
          </w:tcPr>
          <w:p w:rsidR="00B365DB" w:rsidRPr="0082254B" w:rsidRDefault="00B365DB" w:rsidP="00C03F4E">
            <w:pPr>
              <w:jc w:val="center"/>
              <w:rPr>
                <w:rFonts w:ascii="Times New Roman" w:hAnsi="Times New Roman"/>
                <w:color w:val="333333"/>
                <w:sz w:val="24"/>
                <w:szCs w:val="24"/>
                <w:highlight w:val="yellow"/>
                <w:shd w:val="clear" w:color="auto" w:fill="FFFFFF"/>
              </w:rPr>
            </w:pPr>
          </w:p>
        </w:tc>
      </w:tr>
      <w:tr w:rsidR="00B365DB" w:rsidRPr="0082254B" w:rsidTr="00C03F4E">
        <w:trPr>
          <w:jc w:val="center"/>
        </w:trPr>
        <w:tc>
          <w:tcPr>
            <w:tcW w:w="839" w:type="dxa"/>
          </w:tcPr>
          <w:p w:rsidR="00B365DB" w:rsidRPr="00806822" w:rsidRDefault="00B365DB" w:rsidP="00C03F4E">
            <w:pPr>
              <w:jc w:val="center"/>
              <w:rPr>
                <w:rFonts w:ascii="Times New Roman" w:hAnsi="Times New Roman"/>
                <w:color w:val="000000"/>
                <w:sz w:val="24"/>
                <w:szCs w:val="24"/>
              </w:rPr>
            </w:pPr>
            <w:r w:rsidRPr="00806822">
              <w:rPr>
                <w:rFonts w:ascii="Times New Roman" w:hAnsi="Times New Roman"/>
                <w:color w:val="000000"/>
                <w:sz w:val="24"/>
                <w:szCs w:val="24"/>
              </w:rPr>
              <w:t>20.</w:t>
            </w:r>
            <w:r>
              <w:rPr>
                <w:rFonts w:ascii="Times New Roman" w:hAnsi="Times New Roman"/>
                <w:color w:val="000000"/>
                <w:sz w:val="24"/>
                <w:szCs w:val="24"/>
              </w:rPr>
              <w:t>*</w:t>
            </w:r>
          </w:p>
        </w:tc>
        <w:tc>
          <w:tcPr>
            <w:tcW w:w="8803" w:type="dxa"/>
          </w:tcPr>
          <w:p w:rsidR="00B365DB" w:rsidRPr="0082254B" w:rsidRDefault="00B365DB" w:rsidP="00C03F4E">
            <w:pPr>
              <w:rPr>
                <w:rFonts w:ascii="Times New Roman" w:hAnsi="Times New Roman"/>
                <w:color w:val="000000"/>
                <w:sz w:val="24"/>
                <w:szCs w:val="24"/>
                <w:highlight w:val="yellow"/>
              </w:rPr>
            </w:pPr>
            <w:r w:rsidRPr="00012BCF">
              <w:rPr>
                <w:rFonts w:ascii="Times New Roman" w:hAnsi="Times New Roman"/>
                <w:color w:val="000000"/>
                <w:sz w:val="24"/>
                <w:szCs w:val="24"/>
              </w:rPr>
              <w:t>Количество рабочих мест на начало года</w:t>
            </w:r>
            <w:r w:rsidRPr="00012BCF">
              <w:rPr>
                <w:rStyle w:val="aff4"/>
                <w:rFonts w:ascii="Times New Roman" w:hAnsi="Times New Roman"/>
                <w:color w:val="000000"/>
                <w:sz w:val="24"/>
                <w:szCs w:val="24"/>
              </w:rPr>
              <w:footnoteReference w:id="1"/>
            </w:r>
          </w:p>
        </w:tc>
        <w:tc>
          <w:tcPr>
            <w:tcW w:w="971" w:type="dxa"/>
          </w:tcPr>
          <w:p w:rsidR="00B365DB" w:rsidRPr="0082254B" w:rsidRDefault="00B365DB" w:rsidP="00C03F4E">
            <w:pPr>
              <w:jc w:val="center"/>
              <w:rPr>
                <w:rFonts w:ascii="Times New Roman" w:hAnsi="Times New Roman"/>
                <w:color w:val="000000"/>
                <w:sz w:val="24"/>
                <w:szCs w:val="24"/>
                <w:highlight w:val="yellow"/>
              </w:rPr>
            </w:pPr>
          </w:p>
        </w:tc>
        <w:tc>
          <w:tcPr>
            <w:tcW w:w="850" w:type="dxa"/>
            <w:gridSpan w:val="2"/>
          </w:tcPr>
          <w:p w:rsidR="00B365DB" w:rsidRPr="0082254B" w:rsidRDefault="00B365DB" w:rsidP="00C03F4E">
            <w:pPr>
              <w:jc w:val="center"/>
              <w:rPr>
                <w:rFonts w:ascii="Times New Roman" w:hAnsi="Times New Roman"/>
                <w:color w:val="000000"/>
                <w:sz w:val="24"/>
                <w:szCs w:val="24"/>
                <w:highlight w:val="yellow"/>
              </w:rPr>
            </w:pPr>
          </w:p>
        </w:tc>
        <w:tc>
          <w:tcPr>
            <w:tcW w:w="992" w:type="dxa"/>
            <w:gridSpan w:val="2"/>
          </w:tcPr>
          <w:p w:rsidR="00B365DB" w:rsidRPr="0082254B" w:rsidRDefault="00B365DB" w:rsidP="00C03F4E">
            <w:pPr>
              <w:jc w:val="center"/>
              <w:rPr>
                <w:rFonts w:ascii="Times New Roman" w:hAnsi="Times New Roman"/>
                <w:color w:val="000000"/>
                <w:sz w:val="24"/>
                <w:szCs w:val="24"/>
                <w:highlight w:val="yellow"/>
              </w:rPr>
            </w:pPr>
          </w:p>
        </w:tc>
        <w:tc>
          <w:tcPr>
            <w:tcW w:w="849" w:type="dxa"/>
            <w:gridSpan w:val="2"/>
          </w:tcPr>
          <w:p w:rsidR="00B365DB" w:rsidRPr="00FE32C3" w:rsidRDefault="00B365DB" w:rsidP="00C03F4E">
            <w:pPr>
              <w:jc w:val="center"/>
              <w:rPr>
                <w:rFonts w:ascii="Times New Roman" w:hAnsi="Times New Roman"/>
                <w:color w:val="000000"/>
                <w:sz w:val="24"/>
                <w:szCs w:val="24"/>
                <w:highlight w:val="red"/>
              </w:rPr>
            </w:pPr>
          </w:p>
        </w:tc>
        <w:tc>
          <w:tcPr>
            <w:tcW w:w="1241" w:type="dxa"/>
          </w:tcPr>
          <w:p w:rsidR="00B365DB" w:rsidRPr="0082254B" w:rsidRDefault="00B365DB" w:rsidP="00C03F4E">
            <w:pPr>
              <w:jc w:val="center"/>
              <w:rPr>
                <w:rFonts w:ascii="Times New Roman" w:hAnsi="Times New Roman"/>
                <w:color w:val="000000"/>
                <w:sz w:val="24"/>
                <w:szCs w:val="24"/>
                <w:highlight w:val="yellow"/>
              </w:rPr>
            </w:pPr>
          </w:p>
        </w:tc>
      </w:tr>
      <w:tr w:rsidR="00B365DB" w:rsidRPr="0082254B" w:rsidTr="00C03F4E">
        <w:trPr>
          <w:cantSplit/>
          <w:jc w:val="center"/>
        </w:trPr>
        <w:tc>
          <w:tcPr>
            <w:tcW w:w="839" w:type="dxa"/>
          </w:tcPr>
          <w:p w:rsidR="00B365DB" w:rsidRPr="00806822" w:rsidRDefault="00B365DB" w:rsidP="00C03F4E">
            <w:pPr>
              <w:jc w:val="center"/>
              <w:rPr>
                <w:rFonts w:ascii="Times New Roman" w:hAnsi="Times New Roman"/>
                <w:color w:val="000000"/>
                <w:sz w:val="24"/>
                <w:szCs w:val="24"/>
              </w:rPr>
            </w:pPr>
            <w:r w:rsidRPr="00806822">
              <w:rPr>
                <w:rFonts w:ascii="Times New Roman" w:hAnsi="Times New Roman"/>
                <w:color w:val="000000"/>
                <w:sz w:val="24"/>
                <w:szCs w:val="24"/>
              </w:rPr>
              <w:t>21.</w:t>
            </w:r>
            <w:r>
              <w:rPr>
                <w:rFonts w:ascii="Times New Roman" w:hAnsi="Times New Roman"/>
                <w:color w:val="000000"/>
                <w:sz w:val="24"/>
                <w:szCs w:val="24"/>
              </w:rPr>
              <w:t>*</w:t>
            </w:r>
          </w:p>
        </w:tc>
        <w:tc>
          <w:tcPr>
            <w:tcW w:w="8803" w:type="dxa"/>
          </w:tcPr>
          <w:p w:rsidR="00B365DB" w:rsidRPr="0082254B" w:rsidRDefault="00B365DB" w:rsidP="00C03F4E">
            <w:pPr>
              <w:rPr>
                <w:rFonts w:ascii="Times New Roman" w:hAnsi="Times New Roman"/>
                <w:color w:val="000000"/>
                <w:sz w:val="24"/>
                <w:szCs w:val="24"/>
                <w:highlight w:val="yellow"/>
              </w:rPr>
            </w:pPr>
            <w:r w:rsidRPr="00012BCF">
              <w:rPr>
                <w:rFonts w:ascii="Times New Roman" w:hAnsi="Times New Roman"/>
                <w:color w:val="000000"/>
                <w:sz w:val="24"/>
                <w:szCs w:val="24"/>
              </w:rPr>
              <w:t>Количество рабочих мест на дату подачи заявки</w:t>
            </w:r>
            <w:r w:rsidRPr="00012BCF">
              <w:rPr>
                <w:rStyle w:val="aff4"/>
                <w:rFonts w:ascii="Times New Roman" w:hAnsi="Times New Roman"/>
                <w:color w:val="000000"/>
                <w:sz w:val="24"/>
                <w:szCs w:val="24"/>
              </w:rPr>
              <w:footnoteReference w:id="2"/>
            </w:r>
          </w:p>
        </w:tc>
        <w:tc>
          <w:tcPr>
            <w:tcW w:w="971" w:type="dxa"/>
          </w:tcPr>
          <w:p w:rsidR="00B365DB" w:rsidRPr="00012BCF" w:rsidRDefault="00B365DB" w:rsidP="00C03F4E">
            <w:pPr>
              <w:jc w:val="center"/>
              <w:rPr>
                <w:rFonts w:ascii="Times New Roman" w:hAnsi="Times New Roman"/>
                <w:color w:val="000000"/>
                <w:sz w:val="24"/>
                <w:szCs w:val="24"/>
              </w:rPr>
            </w:pPr>
            <w:r w:rsidRPr="00012BCF">
              <w:rPr>
                <w:rFonts w:ascii="Times New Roman" w:hAnsi="Times New Roman"/>
                <w:color w:val="000000"/>
                <w:sz w:val="24"/>
                <w:szCs w:val="24"/>
              </w:rPr>
              <w:t>Х</w:t>
            </w:r>
          </w:p>
        </w:tc>
        <w:tc>
          <w:tcPr>
            <w:tcW w:w="850" w:type="dxa"/>
            <w:gridSpan w:val="2"/>
          </w:tcPr>
          <w:p w:rsidR="00B365DB" w:rsidRPr="00012BCF" w:rsidRDefault="00B365DB" w:rsidP="00C03F4E">
            <w:pPr>
              <w:jc w:val="center"/>
              <w:rPr>
                <w:rFonts w:ascii="Times New Roman" w:hAnsi="Times New Roman"/>
                <w:color w:val="000000"/>
                <w:sz w:val="24"/>
                <w:szCs w:val="24"/>
              </w:rPr>
            </w:pPr>
            <w:r w:rsidRPr="00012BCF">
              <w:rPr>
                <w:rFonts w:ascii="Times New Roman" w:hAnsi="Times New Roman"/>
                <w:color w:val="000000"/>
                <w:sz w:val="24"/>
                <w:szCs w:val="24"/>
              </w:rPr>
              <w:t>Х</w:t>
            </w:r>
          </w:p>
        </w:tc>
        <w:tc>
          <w:tcPr>
            <w:tcW w:w="992" w:type="dxa"/>
            <w:gridSpan w:val="2"/>
          </w:tcPr>
          <w:p w:rsidR="00B365DB" w:rsidRPr="0082254B" w:rsidRDefault="00B365DB" w:rsidP="00C03F4E">
            <w:pPr>
              <w:jc w:val="center"/>
              <w:rPr>
                <w:rFonts w:ascii="Times New Roman" w:hAnsi="Times New Roman"/>
                <w:color w:val="000000"/>
                <w:sz w:val="24"/>
                <w:szCs w:val="24"/>
                <w:highlight w:val="yellow"/>
              </w:rPr>
            </w:pPr>
          </w:p>
        </w:tc>
        <w:tc>
          <w:tcPr>
            <w:tcW w:w="849" w:type="dxa"/>
            <w:gridSpan w:val="2"/>
          </w:tcPr>
          <w:p w:rsidR="00B365DB" w:rsidRPr="0082254B" w:rsidRDefault="00B365DB" w:rsidP="00C03F4E">
            <w:pPr>
              <w:jc w:val="center"/>
              <w:rPr>
                <w:rFonts w:ascii="Times New Roman" w:hAnsi="Times New Roman"/>
                <w:color w:val="000000"/>
                <w:sz w:val="24"/>
                <w:szCs w:val="24"/>
                <w:highlight w:val="yellow"/>
              </w:rPr>
            </w:pPr>
            <w:r w:rsidRPr="00012BCF">
              <w:rPr>
                <w:rFonts w:ascii="Times New Roman" w:hAnsi="Times New Roman"/>
                <w:color w:val="000000"/>
                <w:sz w:val="24"/>
                <w:szCs w:val="24"/>
              </w:rPr>
              <w:t>Х</w:t>
            </w:r>
          </w:p>
        </w:tc>
        <w:tc>
          <w:tcPr>
            <w:tcW w:w="1241" w:type="dxa"/>
          </w:tcPr>
          <w:p w:rsidR="00B365DB" w:rsidRPr="0082254B" w:rsidRDefault="00B365DB" w:rsidP="00C03F4E">
            <w:pPr>
              <w:jc w:val="center"/>
              <w:rPr>
                <w:rFonts w:ascii="Times New Roman" w:hAnsi="Times New Roman"/>
                <w:color w:val="000000"/>
                <w:sz w:val="24"/>
                <w:szCs w:val="24"/>
                <w:highlight w:val="yellow"/>
              </w:rPr>
            </w:pPr>
          </w:p>
        </w:tc>
      </w:tr>
      <w:tr w:rsidR="00B365DB" w:rsidRPr="0082254B" w:rsidTr="00C03F4E">
        <w:trPr>
          <w:trHeight w:val="557"/>
          <w:jc w:val="center"/>
        </w:trPr>
        <w:tc>
          <w:tcPr>
            <w:tcW w:w="839" w:type="dxa"/>
          </w:tcPr>
          <w:p w:rsidR="00B365DB" w:rsidRPr="00806822" w:rsidRDefault="00B365DB" w:rsidP="00C03F4E">
            <w:pPr>
              <w:jc w:val="center"/>
              <w:rPr>
                <w:rFonts w:ascii="Times New Roman" w:hAnsi="Times New Roman"/>
                <w:color w:val="000000"/>
                <w:sz w:val="24"/>
                <w:szCs w:val="24"/>
              </w:rPr>
            </w:pPr>
            <w:r w:rsidRPr="00806822">
              <w:rPr>
                <w:rFonts w:ascii="Times New Roman" w:hAnsi="Times New Roman"/>
                <w:color w:val="000000"/>
                <w:sz w:val="24"/>
                <w:szCs w:val="24"/>
              </w:rPr>
              <w:t>22.</w:t>
            </w:r>
          </w:p>
        </w:tc>
        <w:tc>
          <w:tcPr>
            <w:tcW w:w="8803" w:type="dxa"/>
          </w:tcPr>
          <w:p w:rsidR="00B365DB" w:rsidRPr="00C40AB0" w:rsidRDefault="00B365DB" w:rsidP="00C03F4E">
            <w:pPr>
              <w:rPr>
                <w:rFonts w:ascii="Times New Roman" w:hAnsi="Times New Roman"/>
                <w:color w:val="000000"/>
                <w:sz w:val="24"/>
                <w:szCs w:val="24"/>
              </w:rPr>
            </w:pPr>
            <w:r w:rsidRPr="00C40AB0">
              <w:rPr>
                <w:rFonts w:ascii="Times New Roman" w:hAnsi="Times New Roman"/>
                <w:color w:val="000000"/>
                <w:sz w:val="24"/>
                <w:szCs w:val="24"/>
              </w:rPr>
              <w:t>Описание проекта</w:t>
            </w:r>
          </w:p>
        </w:tc>
        <w:tc>
          <w:tcPr>
            <w:tcW w:w="3662" w:type="dxa"/>
            <w:gridSpan w:val="7"/>
          </w:tcPr>
          <w:p w:rsidR="00B365DB" w:rsidRPr="00C40AB0" w:rsidRDefault="00B365DB" w:rsidP="00C03F4E">
            <w:pPr>
              <w:rPr>
                <w:rFonts w:ascii="Times New Roman" w:hAnsi="Times New Roman"/>
                <w:color w:val="333333"/>
                <w:sz w:val="24"/>
                <w:szCs w:val="24"/>
                <w:shd w:val="clear" w:color="auto" w:fill="FFFFFF"/>
              </w:rPr>
            </w:pPr>
          </w:p>
        </w:tc>
        <w:tc>
          <w:tcPr>
            <w:tcW w:w="1241" w:type="dxa"/>
          </w:tcPr>
          <w:p w:rsidR="00B365DB" w:rsidRPr="00C40AB0" w:rsidRDefault="00B365DB" w:rsidP="00C03F4E">
            <w:pPr>
              <w:jc w:val="center"/>
              <w:rPr>
                <w:rFonts w:ascii="Times New Roman" w:hAnsi="Times New Roman"/>
                <w:color w:val="333333"/>
                <w:sz w:val="24"/>
                <w:szCs w:val="24"/>
                <w:shd w:val="clear" w:color="auto" w:fill="FFFFFF"/>
              </w:rPr>
            </w:pPr>
          </w:p>
        </w:tc>
      </w:tr>
      <w:tr w:rsidR="00B365DB" w:rsidRPr="0082254B" w:rsidTr="00C03F4E">
        <w:trPr>
          <w:trHeight w:val="1118"/>
          <w:jc w:val="center"/>
        </w:trPr>
        <w:tc>
          <w:tcPr>
            <w:tcW w:w="839" w:type="dxa"/>
          </w:tcPr>
          <w:p w:rsidR="00B365DB" w:rsidRPr="00806822" w:rsidRDefault="00B365DB" w:rsidP="00C03F4E">
            <w:pPr>
              <w:jc w:val="center"/>
              <w:rPr>
                <w:rFonts w:ascii="Times New Roman" w:hAnsi="Times New Roman"/>
                <w:color w:val="000000"/>
                <w:sz w:val="24"/>
                <w:szCs w:val="24"/>
              </w:rPr>
            </w:pPr>
            <w:r w:rsidRPr="00806822">
              <w:rPr>
                <w:rFonts w:ascii="Times New Roman" w:hAnsi="Times New Roman"/>
                <w:color w:val="000000"/>
                <w:sz w:val="24"/>
                <w:szCs w:val="24"/>
              </w:rPr>
              <w:t>23.</w:t>
            </w:r>
          </w:p>
        </w:tc>
        <w:tc>
          <w:tcPr>
            <w:tcW w:w="8803" w:type="dxa"/>
          </w:tcPr>
          <w:p w:rsidR="00B365DB" w:rsidRPr="00E971C2" w:rsidRDefault="00B365DB" w:rsidP="00C03F4E">
            <w:pPr>
              <w:rPr>
                <w:rFonts w:ascii="Times New Roman" w:hAnsi="Times New Roman"/>
                <w:color w:val="000000"/>
                <w:sz w:val="24"/>
                <w:szCs w:val="24"/>
              </w:rPr>
            </w:pPr>
            <w:r w:rsidRPr="00E971C2">
              <w:rPr>
                <w:rFonts w:ascii="Times New Roman" w:hAnsi="Times New Roman"/>
                <w:color w:val="000000"/>
                <w:sz w:val="24"/>
                <w:szCs w:val="24"/>
              </w:rPr>
              <w:t xml:space="preserve">Актуальность и социальная значимость проекта (проект реализуется в сферах, определенных как приоритетные для развития муниципального образования, направлен на решение социальных проблем муниципального образования) </w:t>
            </w:r>
          </w:p>
        </w:tc>
        <w:tc>
          <w:tcPr>
            <w:tcW w:w="3662" w:type="dxa"/>
            <w:gridSpan w:val="7"/>
          </w:tcPr>
          <w:p w:rsidR="00B365DB" w:rsidRPr="00E971C2" w:rsidRDefault="00B365DB" w:rsidP="00C03F4E">
            <w:pPr>
              <w:rPr>
                <w:rFonts w:ascii="Times New Roman" w:hAnsi="Times New Roman"/>
                <w:color w:val="333333"/>
                <w:sz w:val="24"/>
                <w:szCs w:val="24"/>
                <w:shd w:val="clear" w:color="auto" w:fill="FFFFFF"/>
              </w:rPr>
            </w:pPr>
          </w:p>
        </w:tc>
        <w:tc>
          <w:tcPr>
            <w:tcW w:w="1241" w:type="dxa"/>
          </w:tcPr>
          <w:p w:rsidR="00B365DB" w:rsidRPr="00E971C2" w:rsidRDefault="00B365DB" w:rsidP="00C03F4E">
            <w:pPr>
              <w:jc w:val="center"/>
              <w:rPr>
                <w:rFonts w:ascii="Times New Roman" w:hAnsi="Times New Roman"/>
                <w:color w:val="333333"/>
                <w:sz w:val="24"/>
                <w:szCs w:val="24"/>
                <w:shd w:val="clear" w:color="auto" w:fill="FFFFFF"/>
              </w:rPr>
            </w:pPr>
          </w:p>
        </w:tc>
      </w:tr>
      <w:tr w:rsidR="00B365DB" w:rsidRPr="0082254B" w:rsidTr="00C03F4E">
        <w:trPr>
          <w:jc w:val="center"/>
        </w:trPr>
        <w:tc>
          <w:tcPr>
            <w:tcW w:w="839" w:type="dxa"/>
          </w:tcPr>
          <w:p w:rsidR="00B365DB" w:rsidRPr="00806822" w:rsidRDefault="00B365DB" w:rsidP="00C03F4E">
            <w:pPr>
              <w:jc w:val="center"/>
              <w:rPr>
                <w:rFonts w:ascii="Times New Roman" w:hAnsi="Times New Roman"/>
                <w:color w:val="000000"/>
                <w:sz w:val="24"/>
                <w:szCs w:val="24"/>
              </w:rPr>
            </w:pPr>
            <w:r w:rsidRPr="00806822">
              <w:rPr>
                <w:rFonts w:ascii="Times New Roman" w:hAnsi="Times New Roman"/>
                <w:color w:val="000000"/>
                <w:sz w:val="24"/>
                <w:szCs w:val="24"/>
              </w:rPr>
              <w:t>24.</w:t>
            </w:r>
          </w:p>
        </w:tc>
        <w:tc>
          <w:tcPr>
            <w:tcW w:w="8803" w:type="dxa"/>
          </w:tcPr>
          <w:p w:rsidR="00B365DB" w:rsidRPr="0082254B" w:rsidRDefault="00B365DB" w:rsidP="00C03F4E">
            <w:pPr>
              <w:rPr>
                <w:rFonts w:ascii="Times New Roman" w:hAnsi="Times New Roman"/>
                <w:color w:val="000000"/>
                <w:sz w:val="24"/>
                <w:szCs w:val="24"/>
                <w:highlight w:val="yellow"/>
              </w:rPr>
            </w:pPr>
            <w:r w:rsidRPr="00126B46">
              <w:rPr>
                <w:rFonts w:ascii="Times New Roman" w:hAnsi="Times New Roman"/>
                <w:color w:val="000000"/>
                <w:sz w:val="24"/>
                <w:szCs w:val="24"/>
              </w:rPr>
              <w:t>Направление инвестиций в ходе реализации проекта, рублей</w:t>
            </w:r>
          </w:p>
        </w:tc>
        <w:tc>
          <w:tcPr>
            <w:tcW w:w="971" w:type="dxa"/>
          </w:tcPr>
          <w:p w:rsidR="00B365DB" w:rsidRPr="0082254B" w:rsidRDefault="00B365DB" w:rsidP="00C03F4E">
            <w:pPr>
              <w:rPr>
                <w:rFonts w:ascii="Times New Roman" w:hAnsi="Times New Roman"/>
                <w:color w:val="333333"/>
                <w:sz w:val="24"/>
                <w:szCs w:val="24"/>
                <w:highlight w:val="yellow"/>
                <w:shd w:val="clear" w:color="auto" w:fill="FFFFFF"/>
              </w:rPr>
            </w:pPr>
          </w:p>
        </w:tc>
        <w:tc>
          <w:tcPr>
            <w:tcW w:w="850" w:type="dxa"/>
            <w:gridSpan w:val="2"/>
          </w:tcPr>
          <w:p w:rsidR="00B365DB" w:rsidRPr="0082254B" w:rsidRDefault="00B365DB" w:rsidP="00C03F4E">
            <w:pPr>
              <w:rPr>
                <w:rFonts w:ascii="Times New Roman" w:hAnsi="Times New Roman"/>
                <w:color w:val="333333"/>
                <w:sz w:val="24"/>
                <w:szCs w:val="24"/>
                <w:highlight w:val="yellow"/>
                <w:shd w:val="clear" w:color="auto" w:fill="FFFFFF"/>
              </w:rPr>
            </w:pPr>
          </w:p>
        </w:tc>
        <w:tc>
          <w:tcPr>
            <w:tcW w:w="992" w:type="dxa"/>
            <w:gridSpan w:val="2"/>
          </w:tcPr>
          <w:p w:rsidR="00B365DB" w:rsidRPr="0082254B" w:rsidRDefault="00B365DB" w:rsidP="00C03F4E">
            <w:pPr>
              <w:rPr>
                <w:rFonts w:ascii="Times New Roman" w:hAnsi="Times New Roman"/>
                <w:color w:val="333333"/>
                <w:sz w:val="24"/>
                <w:szCs w:val="24"/>
                <w:highlight w:val="yellow"/>
                <w:shd w:val="clear" w:color="auto" w:fill="FFFFFF"/>
              </w:rPr>
            </w:pPr>
          </w:p>
        </w:tc>
        <w:tc>
          <w:tcPr>
            <w:tcW w:w="849" w:type="dxa"/>
            <w:gridSpan w:val="2"/>
          </w:tcPr>
          <w:p w:rsidR="00B365DB" w:rsidRPr="0082254B" w:rsidRDefault="00B365DB" w:rsidP="00C03F4E">
            <w:pPr>
              <w:rPr>
                <w:rFonts w:ascii="Times New Roman" w:hAnsi="Times New Roman"/>
                <w:color w:val="333333"/>
                <w:sz w:val="24"/>
                <w:szCs w:val="24"/>
                <w:highlight w:val="yellow"/>
                <w:shd w:val="clear" w:color="auto" w:fill="FFFFFF"/>
              </w:rPr>
            </w:pPr>
          </w:p>
        </w:tc>
        <w:tc>
          <w:tcPr>
            <w:tcW w:w="1241" w:type="dxa"/>
          </w:tcPr>
          <w:p w:rsidR="00B365DB" w:rsidRPr="0082254B" w:rsidRDefault="00B365DB" w:rsidP="00C03F4E">
            <w:pPr>
              <w:jc w:val="center"/>
              <w:rPr>
                <w:rFonts w:ascii="Times New Roman" w:hAnsi="Times New Roman"/>
                <w:color w:val="333333"/>
                <w:sz w:val="24"/>
                <w:szCs w:val="24"/>
                <w:highlight w:val="yellow"/>
                <w:shd w:val="clear" w:color="auto" w:fill="FFFFFF"/>
              </w:rPr>
            </w:pPr>
          </w:p>
        </w:tc>
      </w:tr>
      <w:tr w:rsidR="00B365DB" w:rsidRPr="0082254B" w:rsidTr="00C03F4E">
        <w:trPr>
          <w:jc w:val="center"/>
        </w:trPr>
        <w:tc>
          <w:tcPr>
            <w:tcW w:w="839" w:type="dxa"/>
          </w:tcPr>
          <w:p w:rsidR="00B365DB" w:rsidRPr="00806822" w:rsidRDefault="00B365DB" w:rsidP="00C03F4E">
            <w:pPr>
              <w:jc w:val="center"/>
              <w:rPr>
                <w:rFonts w:ascii="Times New Roman" w:hAnsi="Times New Roman"/>
                <w:color w:val="000000"/>
                <w:sz w:val="24"/>
                <w:szCs w:val="24"/>
              </w:rPr>
            </w:pPr>
          </w:p>
        </w:tc>
        <w:tc>
          <w:tcPr>
            <w:tcW w:w="8803" w:type="dxa"/>
          </w:tcPr>
          <w:p w:rsidR="00B365DB" w:rsidRPr="0082254B" w:rsidRDefault="00B365DB" w:rsidP="00C03F4E">
            <w:pPr>
              <w:jc w:val="center"/>
              <w:rPr>
                <w:rFonts w:ascii="Times New Roman" w:hAnsi="Times New Roman"/>
                <w:color w:val="000000"/>
                <w:sz w:val="24"/>
                <w:szCs w:val="24"/>
                <w:highlight w:val="yellow"/>
              </w:rPr>
            </w:pPr>
            <w:r w:rsidRPr="00126B46">
              <w:rPr>
                <w:rFonts w:ascii="Times New Roman" w:hAnsi="Times New Roman"/>
                <w:color w:val="000000"/>
                <w:sz w:val="24"/>
                <w:szCs w:val="24"/>
              </w:rPr>
              <w:t>в том числе:</w:t>
            </w:r>
          </w:p>
        </w:tc>
        <w:tc>
          <w:tcPr>
            <w:tcW w:w="971" w:type="dxa"/>
          </w:tcPr>
          <w:p w:rsidR="00B365DB" w:rsidRPr="0082254B" w:rsidRDefault="00B365DB" w:rsidP="00C03F4E">
            <w:pPr>
              <w:rPr>
                <w:rFonts w:ascii="Times New Roman" w:hAnsi="Times New Roman"/>
                <w:color w:val="333333"/>
                <w:sz w:val="24"/>
                <w:szCs w:val="24"/>
                <w:highlight w:val="yellow"/>
                <w:shd w:val="clear" w:color="auto" w:fill="FFFFFF"/>
              </w:rPr>
            </w:pPr>
          </w:p>
        </w:tc>
        <w:tc>
          <w:tcPr>
            <w:tcW w:w="850" w:type="dxa"/>
            <w:gridSpan w:val="2"/>
          </w:tcPr>
          <w:p w:rsidR="00B365DB" w:rsidRPr="0082254B" w:rsidRDefault="00B365DB" w:rsidP="00C03F4E">
            <w:pPr>
              <w:rPr>
                <w:rFonts w:ascii="Times New Roman" w:hAnsi="Times New Roman"/>
                <w:color w:val="333333"/>
                <w:sz w:val="24"/>
                <w:szCs w:val="24"/>
                <w:highlight w:val="yellow"/>
                <w:shd w:val="clear" w:color="auto" w:fill="FFFFFF"/>
              </w:rPr>
            </w:pPr>
          </w:p>
        </w:tc>
        <w:tc>
          <w:tcPr>
            <w:tcW w:w="992" w:type="dxa"/>
            <w:gridSpan w:val="2"/>
          </w:tcPr>
          <w:p w:rsidR="00B365DB" w:rsidRPr="0082254B" w:rsidRDefault="00B365DB" w:rsidP="00C03F4E">
            <w:pPr>
              <w:rPr>
                <w:rFonts w:ascii="Times New Roman" w:hAnsi="Times New Roman"/>
                <w:color w:val="333333"/>
                <w:sz w:val="24"/>
                <w:szCs w:val="24"/>
                <w:highlight w:val="yellow"/>
                <w:shd w:val="clear" w:color="auto" w:fill="FFFFFF"/>
              </w:rPr>
            </w:pPr>
          </w:p>
        </w:tc>
        <w:tc>
          <w:tcPr>
            <w:tcW w:w="849" w:type="dxa"/>
            <w:gridSpan w:val="2"/>
          </w:tcPr>
          <w:p w:rsidR="00B365DB" w:rsidRPr="0082254B" w:rsidRDefault="00B365DB" w:rsidP="00C03F4E">
            <w:pPr>
              <w:rPr>
                <w:rFonts w:ascii="Times New Roman" w:hAnsi="Times New Roman"/>
                <w:color w:val="333333"/>
                <w:sz w:val="24"/>
                <w:szCs w:val="24"/>
                <w:highlight w:val="yellow"/>
                <w:shd w:val="clear" w:color="auto" w:fill="FFFFFF"/>
              </w:rPr>
            </w:pPr>
          </w:p>
        </w:tc>
        <w:tc>
          <w:tcPr>
            <w:tcW w:w="1241" w:type="dxa"/>
          </w:tcPr>
          <w:p w:rsidR="00B365DB" w:rsidRPr="0082254B" w:rsidRDefault="00B365DB" w:rsidP="00C03F4E">
            <w:pPr>
              <w:jc w:val="center"/>
              <w:rPr>
                <w:rFonts w:ascii="Times New Roman" w:hAnsi="Times New Roman"/>
                <w:color w:val="333333"/>
                <w:sz w:val="24"/>
                <w:szCs w:val="24"/>
                <w:highlight w:val="yellow"/>
                <w:shd w:val="clear" w:color="auto" w:fill="FFFFFF"/>
              </w:rPr>
            </w:pPr>
          </w:p>
        </w:tc>
      </w:tr>
      <w:tr w:rsidR="00B365DB" w:rsidRPr="0082254B" w:rsidTr="00C03F4E">
        <w:trPr>
          <w:jc w:val="center"/>
        </w:trPr>
        <w:tc>
          <w:tcPr>
            <w:tcW w:w="839" w:type="dxa"/>
          </w:tcPr>
          <w:p w:rsidR="00B365DB" w:rsidRPr="00806822" w:rsidRDefault="00B365DB" w:rsidP="00C03F4E">
            <w:pPr>
              <w:jc w:val="center"/>
              <w:rPr>
                <w:rFonts w:ascii="Times New Roman" w:hAnsi="Times New Roman"/>
                <w:color w:val="000000"/>
                <w:sz w:val="24"/>
                <w:szCs w:val="24"/>
              </w:rPr>
            </w:pPr>
            <w:r w:rsidRPr="00806822">
              <w:rPr>
                <w:rFonts w:ascii="Times New Roman" w:hAnsi="Times New Roman"/>
                <w:color w:val="000000"/>
                <w:sz w:val="24"/>
                <w:szCs w:val="24"/>
              </w:rPr>
              <w:t>24.1.</w:t>
            </w:r>
          </w:p>
        </w:tc>
        <w:tc>
          <w:tcPr>
            <w:tcW w:w="8803" w:type="dxa"/>
          </w:tcPr>
          <w:p w:rsidR="00B365DB" w:rsidRPr="0082254B" w:rsidRDefault="00B365DB" w:rsidP="00C03F4E">
            <w:pPr>
              <w:rPr>
                <w:rFonts w:ascii="Times New Roman" w:hAnsi="Times New Roman"/>
                <w:color w:val="333333"/>
                <w:sz w:val="24"/>
                <w:szCs w:val="24"/>
                <w:highlight w:val="yellow"/>
                <w:shd w:val="clear" w:color="auto" w:fill="FFFFFF"/>
              </w:rPr>
            </w:pPr>
          </w:p>
        </w:tc>
        <w:tc>
          <w:tcPr>
            <w:tcW w:w="971" w:type="dxa"/>
          </w:tcPr>
          <w:p w:rsidR="00B365DB" w:rsidRPr="0082254B" w:rsidRDefault="00B365DB" w:rsidP="00C03F4E">
            <w:pPr>
              <w:rPr>
                <w:rFonts w:ascii="Times New Roman" w:hAnsi="Times New Roman"/>
                <w:color w:val="333333"/>
                <w:sz w:val="24"/>
                <w:szCs w:val="24"/>
                <w:highlight w:val="yellow"/>
                <w:shd w:val="clear" w:color="auto" w:fill="FFFFFF"/>
              </w:rPr>
            </w:pPr>
          </w:p>
        </w:tc>
        <w:tc>
          <w:tcPr>
            <w:tcW w:w="850" w:type="dxa"/>
            <w:gridSpan w:val="2"/>
          </w:tcPr>
          <w:p w:rsidR="00B365DB" w:rsidRPr="0082254B" w:rsidRDefault="00B365DB" w:rsidP="00C03F4E">
            <w:pPr>
              <w:rPr>
                <w:rFonts w:ascii="Times New Roman" w:hAnsi="Times New Roman"/>
                <w:color w:val="333333"/>
                <w:sz w:val="24"/>
                <w:szCs w:val="24"/>
                <w:highlight w:val="yellow"/>
                <w:shd w:val="clear" w:color="auto" w:fill="FFFFFF"/>
              </w:rPr>
            </w:pPr>
          </w:p>
        </w:tc>
        <w:tc>
          <w:tcPr>
            <w:tcW w:w="992" w:type="dxa"/>
            <w:gridSpan w:val="2"/>
          </w:tcPr>
          <w:p w:rsidR="00B365DB" w:rsidRPr="0082254B" w:rsidRDefault="00B365DB" w:rsidP="00C03F4E">
            <w:pPr>
              <w:rPr>
                <w:rFonts w:ascii="Times New Roman" w:hAnsi="Times New Roman"/>
                <w:color w:val="333333"/>
                <w:sz w:val="24"/>
                <w:szCs w:val="24"/>
                <w:highlight w:val="yellow"/>
                <w:shd w:val="clear" w:color="auto" w:fill="FFFFFF"/>
              </w:rPr>
            </w:pPr>
          </w:p>
        </w:tc>
        <w:tc>
          <w:tcPr>
            <w:tcW w:w="849" w:type="dxa"/>
            <w:gridSpan w:val="2"/>
          </w:tcPr>
          <w:p w:rsidR="00B365DB" w:rsidRPr="0082254B" w:rsidRDefault="00B365DB" w:rsidP="00C03F4E">
            <w:pPr>
              <w:rPr>
                <w:rFonts w:ascii="Times New Roman" w:hAnsi="Times New Roman"/>
                <w:color w:val="333333"/>
                <w:sz w:val="24"/>
                <w:szCs w:val="24"/>
                <w:highlight w:val="yellow"/>
                <w:shd w:val="clear" w:color="auto" w:fill="FFFFFF"/>
              </w:rPr>
            </w:pPr>
          </w:p>
        </w:tc>
        <w:tc>
          <w:tcPr>
            <w:tcW w:w="1241" w:type="dxa"/>
          </w:tcPr>
          <w:p w:rsidR="00B365DB" w:rsidRPr="0082254B" w:rsidRDefault="00B365DB" w:rsidP="00C03F4E">
            <w:pPr>
              <w:jc w:val="center"/>
              <w:rPr>
                <w:rFonts w:ascii="Times New Roman" w:hAnsi="Times New Roman"/>
                <w:color w:val="333333"/>
                <w:sz w:val="24"/>
                <w:szCs w:val="24"/>
                <w:highlight w:val="yellow"/>
                <w:shd w:val="clear" w:color="auto" w:fill="FFFFFF"/>
              </w:rPr>
            </w:pPr>
          </w:p>
        </w:tc>
      </w:tr>
      <w:tr w:rsidR="00B365DB" w:rsidRPr="0082254B" w:rsidTr="00C03F4E">
        <w:trPr>
          <w:jc w:val="center"/>
        </w:trPr>
        <w:tc>
          <w:tcPr>
            <w:tcW w:w="839" w:type="dxa"/>
          </w:tcPr>
          <w:p w:rsidR="00B365DB" w:rsidRPr="00806822" w:rsidRDefault="00B365DB" w:rsidP="00C03F4E">
            <w:pPr>
              <w:jc w:val="center"/>
              <w:rPr>
                <w:rFonts w:ascii="Times New Roman" w:hAnsi="Times New Roman"/>
                <w:color w:val="000000"/>
                <w:sz w:val="24"/>
                <w:szCs w:val="24"/>
              </w:rPr>
            </w:pPr>
            <w:r w:rsidRPr="00806822">
              <w:rPr>
                <w:rFonts w:ascii="Times New Roman" w:hAnsi="Times New Roman"/>
                <w:color w:val="000000"/>
                <w:sz w:val="24"/>
                <w:szCs w:val="24"/>
              </w:rPr>
              <w:t>24.2.</w:t>
            </w:r>
          </w:p>
        </w:tc>
        <w:tc>
          <w:tcPr>
            <w:tcW w:w="8803" w:type="dxa"/>
          </w:tcPr>
          <w:p w:rsidR="00B365DB" w:rsidRPr="0082254B" w:rsidRDefault="00B365DB" w:rsidP="00C03F4E">
            <w:pPr>
              <w:rPr>
                <w:rFonts w:ascii="Times New Roman" w:hAnsi="Times New Roman"/>
                <w:color w:val="333333"/>
                <w:sz w:val="24"/>
                <w:szCs w:val="24"/>
                <w:highlight w:val="yellow"/>
                <w:shd w:val="clear" w:color="auto" w:fill="FFFFFF"/>
              </w:rPr>
            </w:pPr>
          </w:p>
        </w:tc>
        <w:tc>
          <w:tcPr>
            <w:tcW w:w="971" w:type="dxa"/>
          </w:tcPr>
          <w:p w:rsidR="00B365DB" w:rsidRPr="0082254B" w:rsidRDefault="00B365DB" w:rsidP="00C03F4E">
            <w:pPr>
              <w:rPr>
                <w:rFonts w:ascii="Times New Roman" w:hAnsi="Times New Roman"/>
                <w:color w:val="333333"/>
                <w:sz w:val="24"/>
                <w:szCs w:val="24"/>
                <w:highlight w:val="yellow"/>
                <w:shd w:val="clear" w:color="auto" w:fill="FFFFFF"/>
              </w:rPr>
            </w:pPr>
          </w:p>
        </w:tc>
        <w:tc>
          <w:tcPr>
            <w:tcW w:w="850" w:type="dxa"/>
            <w:gridSpan w:val="2"/>
          </w:tcPr>
          <w:p w:rsidR="00B365DB" w:rsidRPr="0082254B" w:rsidRDefault="00B365DB" w:rsidP="00C03F4E">
            <w:pPr>
              <w:rPr>
                <w:rFonts w:ascii="Times New Roman" w:hAnsi="Times New Roman"/>
                <w:color w:val="333333"/>
                <w:sz w:val="24"/>
                <w:szCs w:val="24"/>
                <w:highlight w:val="yellow"/>
                <w:shd w:val="clear" w:color="auto" w:fill="FFFFFF"/>
              </w:rPr>
            </w:pPr>
          </w:p>
        </w:tc>
        <w:tc>
          <w:tcPr>
            <w:tcW w:w="992" w:type="dxa"/>
            <w:gridSpan w:val="2"/>
          </w:tcPr>
          <w:p w:rsidR="00B365DB" w:rsidRPr="0082254B" w:rsidRDefault="00B365DB" w:rsidP="00C03F4E">
            <w:pPr>
              <w:rPr>
                <w:rFonts w:ascii="Times New Roman" w:hAnsi="Times New Roman"/>
                <w:color w:val="333333"/>
                <w:sz w:val="24"/>
                <w:szCs w:val="24"/>
                <w:highlight w:val="yellow"/>
                <w:shd w:val="clear" w:color="auto" w:fill="FFFFFF"/>
              </w:rPr>
            </w:pPr>
          </w:p>
        </w:tc>
        <w:tc>
          <w:tcPr>
            <w:tcW w:w="849" w:type="dxa"/>
            <w:gridSpan w:val="2"/>
          </w:tcPr>
          <w:p w:rsidR="00B365DB" w:rsidRPr="0082254B" w:rsidRDefault="00B365DB" w:rsidP="00C03F4E">
            <w:pPr>
              <w:rPr>
                <w:rFonts w:ascii="Times New Roman" w:hAnsi="Times New Roman"/>
                <w:color w:val="333333"/>
                <w:sz w:val="24"/>
                <w:szCs w:val="24"/>
                <w:highlight w:val="yellow"/>
                <w:shd w:val="clear" w:color="auto" w:fill="FFFFFF"/>
              </w:rPr>
            </w:pPr>
          </w:p>
        </w:tc>
        <w:tc>
          <w:tcPr>
            <w:tcW w:w="1241" w:type="dxa"/>
          </w:tcPr>
          <w:p w:rsidR="00B365DB" w:rsidRPr="0082254B" w:rsidRDefault="00B365DB" w:rsidP="00C03F4E">
            <w:pPr>
              <w:jc w:val="center"/>
              <w:rPr>
                <w:rFonts w:ascii="Times New Roman" w:hAnsi="Times New Roman"/>
                <w:color w:val="333333"/>
                <w:sz w:val="24"/>
                <w:szCs w:val="24"/>
                <w:highlight w:val="yellow"/>
                <w:shd w:val="clear" w:color="auto" w:fill="FFFFFF"/>
              </w:rPr>
            </w:pPr>
          </w:p>
        </w:tc>
      </w:tr>
      <w:tr w:rsidR="00B365DB" w:rsidRPr="0082254B" w:rsidTr="00C03F4E">
        <w:trPr>
          <w:jc w:val="center"/>
        </w:trPr>
        <w:tc>
          <w:tcPr>
            <w:tcW w:w="839" w:type="dxa"/>
          </w:tcPr>
          <w:p w:rsidR="00B365DB" w:rsidRPr="00806822" w:rsidRDefault="00B365DB" w:rsidP="00C03F4E">
            <w:pPr>
              <w:jc w:val="center"/>
              <w:rPr>
                <w:rFonts w:ascii="Times New Roman" w:hAnsi="Times New Roman"/>
                <w:color w:val="000000"/>
                <w:sz w:val="24"/>
                <w:szCs w:val="24"/>
              </w:rPr>
            </w:pPr>
            <w:r w:rsidRPr="00806822">
              <w:rPr>
                <w:rFonts w:ascii="Times New Roman" w:hAnsi="Times New Roman"/>
                <w:color w:val="000000"/>
                <w:sz w:val="24"/>
                <w:szCs w:val="24"/>
              </w:rPr>
              <w:t>24.3.</w:t>
            </w:r>
          </w:p>
        </w:tc>
        <w:tc>
          <w:tcPr>
            <w:tcW w:w="8803" w:type="dxa"/>
          </w:tcPr>
          <w:p w:rsidR="00B365DB" w:rsidRPr="0082254B" w:rsidRDefault="00B365DB" w:rsidP="00C03F4E">
            <w:pPr>
              <w:rPr>
                <w:rFonts w:ascii="Times New Roman" w:hAnsi="Times New Roman"/>
                <w:color w:val="333333"/>
                <w:sz w:val="24"/>
                <w:szCs w:val="24"/>
                <w:highlight w:val="yellow"/>
                <w:shd w:val="clear" w:color="auto" w:fill="FFFFFF"/>
              </w:rPr>
            </w:pPr>
          </w:p>
        </w:tc>
        <w:tc>
          <w:tcPr>
            <w:tcW w:w="971" w:type="dxa"/>
          </w:tcPr>
          <w:p w:rsidR="00B365DB" w:rsidRPr="0082254B" w:rsidRDefault="00B365DB" w:rsidP="00C03F4E">
            <w:pPr>
              <w:rPr>
                <w:rFonts w:ascii="Times New Roman" w:hAnsi="Times New Roman"/>
                <w:color w:val="333333"/>
                <w:sz w:val="24"/>
                <w:szCs w:val="24"/>
                <w:highlight w:val="yellow"/>
                <w:shd w:val="clear" w:color="auto" w:fill="FFFFFF"/>
              </w:rPr>
            </w:pPr>
          </w:p>
        </w:tc>
        <w:tc>
          <w:tcPr>
            <w:tcW w:w="850" w:type="dxa"/>
            <w:gridSpan w:val="2"/>
          </w:tcPr>
          <w:p w:rsidR="00B365DB" w:rsidRPr="0082254B" w:rsidRDefault="00B365DB" w:rsidP="00C03F4E">
            <w:pPr>
              <w:rPr>
                <w:rFonts w:ascii="Times New Roman" w:hAnsi="Times New Roman"/>
                <w:color w:val="333333"/>
                <w:sz w:val="24"/>
                <w:szCs w:val="24"/>
                <w:highlight w:val="yellow"/>
                <w:shd w:val="clear" w:color="auto" w:fill="FFFFFF"/>
              </w:rPr>
            </w:pPr>
          </w:p>
        </w:tc>
        <w:tc>
          <w:tcPr>
            <w:tcW w:w="992" w:type="dxa"/>
            <w:gridSpan w:val="2"/>
          </w:tcPr>
          <w:p w:rsidR="00B365DB" w:rsidRPr="0082254B" w:rsidRDefault="00B365DB" w:rsidP="00C03F4E">
            <w:pPr>
              <w:rPr>
                <w:rFonts w:ascii="Times New Roman" w:hAnsi="Times New Roman"/>
                <w:color w:val="333333"/>
                <w:sz w:val="24"/>
                <w:szCs w:val="24"/>
                <w:highlight w:val="yellow"/>
                <w:shd w:val="clear" w:color="auto" w:fill="FFFFFF"/>
              </w:rPr>
            </w:pPr>
          </w:p>
        </w:tc>
        <w:tc>
          <w:tcPr>
            <w:tcW w:w="849" w:type="dxa"/>
            <w:gridSpan w:val="2"/>
          </w:tcPr>
          <w:p w:rsidR="00B365DB" w:rsidRPr="0082254B" w:rsidRDefault="00B365DB" w:rsidP="00C03F4E">
            <w:pPr>
              <w:rPr>
                <w:rFonts w:ascii="Times New Roman" w:hAnsi="Times New Roman"/>
                <w:color w:val="333333"/>
                <w:sz w:val="24"/>
                <w:szCs w:val="24"/>
                <w:highlight w:val="yellow"/>
                <w:shd w:val="clear" w:color="auto" w:fill="FFFFFF"/>
              </w:rPr>
            </w:pPr>
          </w:p>
        </w:tc>
        <w:tc>
          <w:tcPr>
            <w:tcW w:w="1241" w:type="dxa"/>
          </w:tcPr>
          <w:p w:rsidR="00B365DB" w:rsidRPr="0082254B" w:rsidRDefault="00B365DB" w:rsidP="00C03F4E">
            <w:pPr>
              <w:jc w:val="center"/>
              <w:rPr>
                <w:rFonts w:ascii="Times New Roman" w:hAnsi="Times New Roman"/>
                <w:color w:val="333333"/>
                <w:sz w:val="24"/>
                <w:szCs w:val="24"/>
                <w:highlight w:val="yellow"/>
                <w:shd w:val="clear" w:color="auto" w:fill="FFFFFF"/>
              </w:rPr>
            </w:pPr>
          </w:p>
        </w:tc>
      </w:tr>
      <w:tr w:rsidR="00B365DB" w:rsidRPr="0004749C" w:rsidTr="00C03F4E">
        <w:trPr>
          <w:jc w:val="center"/>
        </w:trPr>
        <w:tc>
          <w:tcPr>
            <w:tcW w:w="839" w:type="dxa"/>
          </w:tcPr>
          <w:p w:rsidR="00B365DB" w:rsidRPr="00806822" w:rsidRDefault="00B365DB" w:rsidP="00C03F4E">
            <w:pPr>
              <w:jc w:val="center"/>
              <w:rPr>
                <w:rFonts w:ascii="Times New Roman" w:hAnsi="Times New Roman"/>
                <w:color w:val="000000"/>
                <w:sz w:val="24"/>
                <w:szCs w:val="24"/>
              </w:rPr>
            </w:pPr>
            <w:r w:rsidRPr="00806822">
              <w:rPr>
                <w:rFonts w:ascii="Times New Roman" w:hAnsi="Times New Roman"/>
                <w:color w:val="000000"/>
                <w:sz w:val="24"/>
                <w:szCs w:val="24"/>
              </w:rPr>
              <w:t>…</w:t>
            </w:r>
          </w:p>
        </w:tc>
        <w:tc>
          <w:tcPr>
            <w:tcW w:w="8803" w:type="dxa"/>
          </w:tcPr>
          <w:p w:rsidR="00B365DB" w:rsidRPr="00500EE3" w:rsidRDefault="00B365DB" w:rsidP="00C03F4E">
            <w:pPr>
              <w:rPr>
                <w:rFonts w:ascii="Times New Roman" w:hAnsi="Times New Roman"/>
                <w:color w:val="333333"/>
                <w:sz w:val="24"/>
                <w:szCs w:val="24"/>
                <w:shd w:val="clear" w:color="auto" w:fill="FFFFFF"/>
              </w:rPr>
            </w:pPr>
          </w:p>
        </w:tc>
        <w:tc>
          <w:tcPr>
            <w:tcW w:w="971" w:type="dxa"/>
          </w:tcPr>
          <w:p w:rsidR="00B365DB" w:rsidRPr="00500EE3" w:rsidRDefault="00B365DB" w:rsidP="00C03F4E">
            <w:pPr>
              <w:rPr>
                <w:rFonts w:ascii="Times New Roman" w:hAnsi="Times New Roman"/>
                <w:color w:val="333333"/>
                <w:sz w:val="24"/>
                <w:szCs w:val="24"/>
                <w:shd w:val="clear" w:color="auto" w:fill="FFFFFF"/>
              </w:rPr>
            </w:pPr>
          </w:p>
        </w:tc>
        <w:tc>
          <w:tcPr>
            <w:tcW w:w="850" w:type="dxa"/>
            <w:gridSpan w:val="2"/>
          </w:tcPr>
          <w:p w:rsidR="00B365DB" w:rsidRPr="00500EE3" w:rsidRDefault="00B365DB" w:rsidP="00C03F4E">
            <w:pPr>
              <w:rPr>
                <w:rFonts w:ascii="Times New Roman" w:hAnsi="Times New Roman"/>
                <w:color w:val="333333"/>
                <w:sz w:val="24"/>
                <w:szCs w:val="24"/>
                <w:shd w:val="clear" w:color="auto" w:fill="FFFFFF"/>
              </w:rPr>
            </w:pPr>
          </w:p>
        </w:tc>
        <w:tc>
          <w:tcPr>
            <w:tcW w:w="992" w:type="dxa"/>
            <w:gridSpan w:val="2"/>
          </w:tcPr>
          <w:p w:rsidR="00B365DB" w:rsidRPr="00500EE3" w:rsidRDefault="00B365DB" w:rsidP="00C03F4E">
            <w:pPr>
              <w:rPr>
                <w:rFonts w:ascii="Times New Roman" w:hAnsi="Times New Roman"/>
                <w:color w:val="333333"/>
                <w:sz w:val="24"/>
                <w:szCs w:val="24"/>
                <w:shd w:val="clear" w:color="auto" w:fill="FFFFFF"/>
              </w:rPr>
            </w:pPr>
          </w:p>
        </w:tc>
        <w:tc>
          <w:tcPr>
            <w:tcW w:w="849" w:type="dxa"/>
            <w:gridSpan w:val="2"/>
          </w:tcPr>
          <w:p w:rsidR="00B365DB" w:rsidRPr="00500EE3" w:rsidRDefault="00B365DB" w:rsidP="00C03F4E">
            <w:pPr>
              <w:rPr>
                <w:rFonts w:ascii="Times New Roman" w:hAnsi="Times New Roman"/>
                <w:color w:val="333333"/>
                <w:sz w:val="24"/>
                <w:szCs w:val="24"/>
                <w:shd w:val="clear" w:color="auto" w:fill="FFFFFF"/>
              </w:rPr>
            </w:pPr>
          </w:p>
        </w:tc>
        <w:tc>
          <w:tcPr>
            <w:tcW w:w="1241" w:type="dxa"/>
          </w:tcPr>
          <w:p w:rsidR="00B365DB" w:rsidRPr="00500EE3" w:rsidRDefault="00B365DB" w:rsidP="00C03F4E">
            <w:pPr>
              <w:jc w:val="center"/>
              <w:rPr>
                <w:rFonts w:ascii="Times New Roman" w:hAnsi="Times New Roman"/>
                <w:color w:val="333333"/>
                <w:sz w:val="24"/>
                <w:szCs w:val="24"/>
                <w:shd w:val="clear" w:color="auto" w:fill="FFFFFF"/>
              </w:rPr>
            </w:pPr>
          </w:p>
        </w:tc>
      </w:tr>
      <w:tr w:rsidR="00B365DB" w:rsidRPr="0004749C" w:rsidTr="00C03F4E">
        <w:trPr>
          <w:jc w:val="center"/>
        </w:trPr>
        <w:tc>
          <w:tcPr>
            <w:tcW w:w="839" w:type="dxa"/>
          </w:tcPr>
          <w:p w:rsidR="00B365DB" w:rsidRPr="00806822" w:rsidRDefault="00B365DB" w:rsidP="00C03F4E">
            <w:pPr>
              <w:jc w:val="center"/>
              <w:rPr>
                <w:rFonts w:ascii="Times New Roman" w:hAnsi="Times New Roman"/>
                <w:color w:val="000000"/>
                <w:sz w:val="24"/>
                <w:szCs w:val="24"/>
              </w:rPr>
            </w:pPr>
          </w:p>
        </w:tc>
        <w:tc>
          <w:tcPr>
            <w:tcW w:w="8803" w:type="dxa"/>
          </w:tcPr>
          <w:p w:rsidR="00B365DB" w:rsidRPr="00500EE3" w:rsidRDefault="00B365DB" w:rsidP="00C03F4E">
            <w:pPr>
              <w:rPr>
                <w:rFonts w:ascii="Times New Roman" w:hAnsi="Times New Roman"/>
                <w:color w:val="000000"/>
                <w:sz w:val="24"/>
                <w:szCs w:val="24"/>
              </w:rPr>
            </w:pPr>
          </w:p>
        </w:tc>
        <w:tc>
          <w:tcPr>
            <w:tcW w:w="971" w:type="dxa"/>
          </w:tcPr>
          <w:p w:rsidR="00B365DB" w:rsidRPr="00500EE3" w:rsidRDefault="00B365DB" w:rsidP="00C03F4E">
            <w:pPr>
              <w:rPr>
                <w:rFonts w:ascii="Times New Roman" w:hAnsi="Times New Roman"/>
                <w:color w:val="333333"/>
                <w:sz w:val="24"/>
                <w:szCs w:val="24"/>
                <w:shd w:val="clear" w:color="auto" w:fill="FFFFFF"/>
              </w:rPr>
            </w:pPr>
          </w:p>
        </w:tc>
        <w:tc>
          <w:tcPr>
            <w:tcW w:w="850" w:type="dxa"/>
            <w:gridSpan w:val="2"/>
          </w:tcPr>
          <w:p w:rsidR="00B365DB" w:rsidRPr="00500EE3" w:rsidRDefault="00B365DB" w:rsidP="00C03F4E">
            <w:pPr>
              <w:rPr>
                <w:rFonts w:ascii="Times New Roman" w:hAnsi="Times New Roman"/>
                <w:color w:val="333333"/>
                <w:sz w:val="24"/>
                <w:szCs w:val="24"/>
                <w:shd w:val="clear" w:color="auto" w:fill="FFFFFF"/>
              </w:rPr>
            </w:pPr>
          </w:p>
        </w:tc>
        <w:tc>
          <w:tcPr>
            <w:tcW w:w="992" w:type="dxa"/>
            <w:gridSpan w:val="2"/>
          </w:tcPr>
          <w:p w:rsidR="00B365DB" w:rsidRPr="00500EE3" w:rsidRDefault="00B365DB" w:rsidP="00C03F4E">
            <w:pPr>
              <w:rPr>
                <w:rFonts w:ascii="Times New Roman" w:hAnsi="Times New Roman"/>
                <w:color w:val="333333"/>
                <w:sz w:val="24"/>
                <w:szCs w:val="24"/>
                <w:shd w:val="clear" w:color="auto" w:fill="FFFFFF"/>
              </w:rPr>
            </w:pPr>
          </w:p>
        </w:tc>
        <w:tc>
          <w:tcPr>
            <w:tcW w:w="849" w:type="dxa"/>
            <w:gridSpan w:val="2"/>
          </w:tcPr>
          <w:p w:rsidR="00B365DB" w:rsidRPr="00500EE3" w:rsidRDefault="00B365DB" w:rsidP="00C03F4E">
            <w:pPr>
              <w:rPr>
                <w:rFonts w:ascii="Times New Roman" w:hAnsi="Times New Roman"/>
                <w:color w:val="333333"/>
                <w:sz w:val="24"/>
                <w:szCs w:val="24"/>
                <w:shd w:val="clear" w:color="auto" w:fill="FFFFFF"/>
              </w:rPr>
            </w:pPr>
          </w:p>
        </w:tc>
        <w:tc>
          <w:tcPr>
            <w:tcW w:w="1241" w:type="dxa"/>
          </w:tcPr>
          <w:p w:rsidR="00B365DB" w:rsidRPr="00500EE3" w:rsidRDefault="00B365DB" w:rsidP="00C03F4E">
            <w:pPr>
              <w:jc w:val="center"/>
              <w:rPr>
                <w:rFonts w:ascii="Times New Roman" w:hAnsi="Times New Roman"/>
                <w:color w:val="333333"/>
                <w:sz w:val="24"/>
                <w:szCs w:val="24"/>
                <w:shd w:val="clear" w:color="auto" w:fill="FFFFFF"/>
              </w:rPr>
            </w:pPr>
          </w:p>
        </w:tc>
      </w:tr>
      <w:tr w:rsidR="00B365DB" w:rsidRPr="0004749C" w:rsidTr="00C03F4E">
        <w:trPr>
          <w:jc w:val="center"/>
        </w:trPr>
        <w:tc>
          <w:tcPr>
            <w:tcW w:w="839" w:type="dxa"/>
          </w:tcPr>
          <w:p w:rsidR="00B365DB" w:rsidRPr="00806822" w:rsidRDefault="00B365DB" w:rsidP="00C03F4E">
            <w:pPr>
              <w:jc w:val="center"/>
              <w:rPr>
                <w:rFonts w:ascii="Times New Roman" w:hAnsi="Times New Roman"/>
                <w:color w:val="000000"/>
                <w:sz w:val="24"/>
                <w:szCs w:val="24"/>
              </w:rPr>
            </w:pPr>
          </w:p>
        </w:tc>
        <w:tc>
          <w:tcPr>
            <w:tcW w:w="8803" w:type="dxa"/>
          </w:tcPr>
          <w:p w:rsidR="00B365DB" w:rsidRPr="00500EE3" w:rsidRDefault="00B365DB" w:rsidP="00C03F4E">
            <w:pPr>
              <w:rPr>
                <w:rFonts w:ascii="Times New Roman" w:hAnsi="Times New Roman"/>
                <w:color w:val="000000"/>
                <w:sz w:val="24"/>
                <w:szCs w:val="24"/>
              </w:rPr>
            </w:pPr>
          </w:p>
        </w:tc>
        <w:tc>
          <w:tcPr>
            <w:tcW w:w="971" w:type="dxa"/>
          </w:tcPr>
          <w:p w:rsidR="00B365DB" w:rsidRPr="00500EE3" w:rsidRDefault="00B365DB" w:rsidP="00C03F4E">
            <w:pPr>
              <w:rPr>
                <w:rFonts w:ascii="Times New Roman" w:hAnsi="Times New Roman"/>
                <w:color w:val="333333"/>
                <w:sz w:val="24"/>
                <w:szCs w:val="24"/>
                <w:shd w:val="clear" w:color="auto" w:fill="FFFFFF"/>
              </w:rPr>
            </w:pPr>
          </w:p>
        </w:tc>
        <w:tc>
          <w:tcPr>
            <w:tcW w:w="850" w:type="dxa"/>
            <w:gridSpan w:val="2"/>
          </w:tcPr>
          <w:p w:rsidR="00B365DB" w:rsidRPr="00500EE3" w:rsidRDefault="00B365DB" w:rsidP="00C03F4E">
            <w:pPr>
              <w:rPr>
                <w:rFonts w:ascii="Times New Roman" w:hAnsi="Times New Roman"/>
                <w:color w:val="333333"/>
                <w:sz w:val="24"/>
                <w:szCs w:val="24"/>
                <w:shd w:val="clear" w:color="auto" w:fill="FFFFFF"/>
              </w:rPr>
            </w:pPr>
          </w:p>
        </w:tc>
        <w:tc>
          <w:tcPr>
            <w:tcW w:w="992" w:type="dxa"/>
            <w:gridSpan w:val="2"/>
          </w:tcPr>
          <w:p w:rsidR="00B365DB" w:rsidRPr="00500EE3" w:rsidRDefault="00B365DB" w:rsidP="00C03F4E">
            <w:pPr>
              <w:rPr>
                <w:rFonts w:ascii="Times New Roman" w:hAnsi="Times New Roman"/>
                <w:color w:val="333333"/>
                <w:sz w:val="24"/>
                <w:szCs w:val="24"/>
                <w:shd w:val="clear" w:color="auto" w:fill="FFFFFF"/>
              </w:rPr>
            </w:pPr>
          </w:p>
        </w:tc>
        <w:tc>
          <w:tcPr>
            <w:tcW w:w="849" w:type="dxa"/>
            <w:gridSpan w:val="2"/>
          </w:tcPr>
          <w:p w:rsidR="00B365DB" w:rsidRPr="00500EE3" w:rsidRDefault="00B365DB" w:rsidP="00C03F4E">
            <w:pPr>
              <w:rPr>
                <w:rFonts w:ascii="Times New Roman" w:hAnsi="Times New Roman"/>
                <w:color w:val="333333"/>
                <w:sz w:val="24"/>
                <w:szCs w:val="24"/>
                <w:shd w:val="clear" w:color="auto" w:fill="FFFFFF"/>
              </w:rPr>
            </w:pPr>
          </w:p>
        </w:tc>
        <w:tc>
          <w:tcPr>
            <w:tcW w:w="1241" w:type="dxa"/>
          </w:tcPr>
          <w:p w:rsidR="00B365DB" w:rsidRPr="00500EE3" w:rsidRDefault="00B365DB" w:rsidP="00C03F4E">
            <w:pPr>
              <w:jc w:val="center"/>
              <w:rPr>
                <w:rFonts w:ascii="Times New Roman" w:hAnsi="Times New Roman"/>
                <w:color w:val="333333"/>
                <w:sz w:val="24"/>
                <w:szCs w:val="24"/>
                <w:shd w:val="clear" w:color="auto" w:fill="FFFFFF"/>
              </w:rPr>
            </w:pPr>
          </w:p>
        </w:tc>
      </w:tr>
      <w:tr w:rsidR="00B365DB" w:rsidRPr="0004749C" w:rsidTr="00C03F4E">
        <w:trPr>
          <w:jc w:val="center"/>
        </w:trPr>
        <w:tc>
          <w:tcPr>
            <w:tcW w:w="839" w:type="dxa"/>
          </w:tcPr>
          <w:p w:rsidR="00B365DB" w:rsidRPr="00806822" w:rsidRDefault="00B365DB" w:rsidP="00C03F4E">
            <w:pPr>
              <w:jc w:val="center"/>
              <w:rPr>
                <w:rFonts w:ascii="Times New Roman" w:hAnsi="Times New Roman"/>
                <w:color w:val="000000"/>
                <w:sz w:val="24"/>
                <w:szCs w:val="24"/>
              </w:rPr>
            </w:pPr>
          </w:p>
        </w:tc>
        <w:tc>
          <w:tcPr>
            <w:tcW w:w="8803" w:type="dxa"/>
          </w:tcPr>
          <w:p w:rsidR="00B365DB" w:rsidRPr="00500EE3" w:rsidRDefault="00B365DB" w:rsidP="00C03F4E">
            <w:pPr>
              <w:rPr>
                <w:rFonts w:ascii="Times New Roman" w:hAnsi="Times New Roman"/>
                <w:color w:val="000000"/>
                <w:sz w:val="24"/>
                <w:szCs w:val="24"/>
              </w:rPr>
            </w:pPr>
          </w:p>
        </w:tc>
        <w:tc>
          <w:tcPr>
            <w:tcW w:w="971" w:type="dxa"/>
          </w:tcPr>
          <w:p w:rsidR="00B365DB" w:rsidRPr="00500EE3" w:rsidRDefault="00B365DB" w:rsidP="00C03F4E">
            <w:pPr>
              <w:rPr>
                <w:rFonts w:ascii="Times New Roman" w:hAnsi="Times New Roman"/>
                <w:color w:val="333333"/>
                <w:sz w:val="24"/>
                <w:szCs w:val="24"/>
                <w:shd w:val="clear" w:color="auto" w:fill="FFFFFF"/>
              </w:rPr>
            </w:pPr>
          </w:p>
        </w:tc>
        <w:tc>
          <w:tcPr>
            <w:tcW w:w="850" w:type="dxa"/>
            <w:gridSpan w:val="2"/>
          </w:tcPr>
          <w:p w:rsidR="00B365DB" w:rsidRPr="00500EE3" w:rsidRDefault="00B365DB" w:rsidP="00C03F4E">
            <w:pPr>
              <w:rPr>
                <w:rFonts w:ascii="Times New Roman" w:hAnsi="Times New Roman"/>
                <w:color w:val="333333"/>
                <w:sz w:val="24"/>
                <w:szCs w:val="24"/>
                <w:shd w:val="clear" w:color="auto" w:fill="FFFFFF"/>
              </w:rPr>
            </w:pPr>
          </w:p>
        </w:tc>
        <w:tc>
          <w:tcPr>
            <w:tcW w:w="992" w:type="dxa"/>
            <w:gridSpan w:val="2"/>
          </w:tcPr>
          <w:p w:rsidR="00B365DB" w:rsidRPr="00500EE3" w:rsidRDefault="00B365DB" w:rsidP="00C03F4E">
            <w:pPr>
              <w:rPr>
                <w:rFonts w:ascii="Times New Roman" w:hAnsi="Times New Roman"/>
                <w:color w:val="333333"/>
                <w:sz w:val="24"/>
                <w:szCs w:val="24"/>
                <w:shd w:val="clear" w:color="auto" w:fill="FFFFFF"/>
              </w:rPr>
            </w:pPr>
          </w:p>
        </w:tc>
        <w:tc>
          <w:tcPr>
            <w:tcW w:w="849" w:type="dxa"/>
            <w:gridSpan w:val="2"/>
          </w:tcPr>
          <w:p w:rsidR="00B365DB" w:rsidRPr="00500EE3" w:rsidRDefault="00B365DB" w:rsidP="00C03F4E">
            <w:pPr>
              <w:rPr>
                <w:rFonts w:ascii="Times New Roman" w:hAnsi="Times New Roman"/>
                <w:color w:val="333333"/>
                <w:sz w:val="24"/>
                <w:szCs w:val="24"/>
                <w:shd w:val="clear" w:color="auto" w:fill="FFFFFF"/>
              </w:rPr>
            </w:pPr>
          </w:p>
        </w:tc>
        <w:tc>
          <w:tcPr>
            <w:tcW w:w="1241" w:type="dxa"/>
          </w:tcPr>
          <w:p w:rsidR="00B365DB" w:rsidRPr="00500EE3" w:rsidRDefault="00B365DB" w:rsidP="00C03F4E">
            <w:pPr>
              <w:jc w:val="center"/>
              <w:rPr>
                <w:rFonts w:ascii="Times New Roman" w:hAnsi="Times New Roman"/>
                <w:color w:val="333333"/>
                <w:sz w:val="24"/>
                <w:szCs w:val="24"/>
                <w:shd w:val="clear" w:color="auto" w:fill="FFFFFF"/>
              </w:rPr>
            </w:pPr>
          </w:p>
        </w:tc>
      </w:tr>
      <w:tr w:rsidR="00B365DB" w:rsidRPr="0004749C" w:rsidTr="00C03F4E">
        <w:trPr>
          <w:jc w:val="center"/>
        </w:trPr>
        <w:tc>
          <w:tcPr>
            <w:tcW w:w="839" w:type="dxa"/>
          </w:tcPr>
          <w:p w:rsidR="00B365DB" w:rsidRPr="00806822" w:rsidRDefault="00B365DB" w:rsidP="00C03F4E">
            <w:pPr>
              <w:jc w:val="center"/>
              <w:rPr>
                <w:rFonts w:ascii="Times New Roman" w:hAnsi="Times New Roman"/>
                <w:color w:val="000000"/>
                <w:sz w:val="24"/>
                <w:szCs w:val="24"/>
              </w:rPr>
            </w:pPr>
          </w:p>
        </w:tc>
        <w:tc>
          <w:tcPr>
            <w:tcW w:w="8803" w:type="dxa"/>
          </w:tcPr>
          <w:p w:rsidR="00B365DB" w:rsidRPr="00500EE3" w:rsidRDefault="00B365DB" w:rsidP="00C03F4E">
            <w:pPr>
              <w:rPr>
                <w:rFonts w:ascii="Times New Roman" w:hAnsi="Times New Roman"/>
                <w:color w:val="000000"/>
                <w:sz w:val="24"/>
                <w:szCs w:val="24"/>
              </w:rPr>
            </w:pPr>
          </w:p>
        </w:tc>
        <w:tc>
          <w:tcPr>
            <w:tcW w:w="971" w:type="dxa"/>
          </w:tcPr>
          <w:p w:rsidR="00B365DB" w:rsidRPr="00500EE3" w:rsidRDefault="00B365DB" w:rsidP="00C03F4E">
            <w:pPr>
              <w:rPr>
                <w:rFonts w:ascii="Times New Roman" w:hAnsi="Times New Roman"/>
                <w:color w:val="333333"/>
                <w:sz w:val="24"/>
                <w:szCs w:val="24"/>
                <w:shd w:val="clear" w:color="auto" w:fill="FFFFFF"/>
              </w:rPr>
            </w:pPr>
          </w:p>
        </w:tc>
        <w:tc>
          <w:tcPr>
            <w:tcW w:w="850" w:type="dxa"/>
            <w:gridSpan w:val="2"/>
          </w:tcPr>
          <w:p w:rsidR="00B365DB" w:rsidRPr="00500EE3" w:rsidRDefault="00B365DB" w:rsidP="00C03F4E">
            <w:pPr>
              <w:rPr>
                <w:rFonts w:ascii="Times New Roman" w:hAnsi="Times New Roman"/>
                <w:color w:val="333333"/>
                <w:sz w:val="24"/>
                <w:szCs w:val="24"/>
                <w:shd w:val="clear" w:color="auto" w:fill="FFFFFF"/>
              </w:rPr>
            </w:pPr>
          </w:p>
        </w:tc>
        <w:tc>
          <w:tcPr>
            <w:tcW w:w="992" w:type="dxa"/>
            <w:gridSpan w:val="2"/>
          </w:tcPr>
          <w:p w:rsidR="00B365DB" w:rsidRPr="00500EE3" w:rsidRDefault="00B365DB" w:rsidP="00C03F4E">
            <w:pPr>
              <w:rPr>
                <w:rFonts w:ascii="Times New Roman" w:hAnsi="Times New Roman"/>
                <w:color w:val="333333"/>
                <w:sz w:val="24"/>
                <w:szCs w:val="24"/>
                <w:shd w:val="clear" w:color="auto" w:fill="FFFFFF"/>
              </w:rPr>
            </w:pPr>
          </w:p>
        </w:tc>
        <w:tc>
          <w:tcPr>
            <w:tcW w:w="849" w:type="dxa"/>
            <w:gridSpan w:val="2"/>
          </w:tcPr>
          <w:p w:rsidR="00B365DB" w:rsidRPr="00500EE3" w:rsidRDefault="00B365DB" w:rsidP="00C03F4E">
            <w:pPr>
              <w:rPr>
                <w:rFonts w:ascii="Times New Roman" w:hAnsi="Times New Roman"/>
                <w:color w:val="333333"/>
                <w:sz w:val="24"/>
                <w:szCs w:val="24"/>
                <w:shd w:val="clear" w:color="auto" w:fill="FFFFFF"/>
              </w:rPr>
            </w:pPr>
          </w:p>
        </w:tc>
        <w:tc>
          <w:tcPr>
            <w:tcW w:w="1241" w:type="dxa"/>
          </w:tcPr>
          <w:p w:rsidR="00B365DB" w:rsidRPr="00500EE3" w:rsidRDefault="00B365DB" w:rsidP="00C03F4E">
            <w:pPr>
              <w:jc w:val="center"/>
              <w:rPr>
                <w:rFonts w:ascii="Times New Roman" w:hAnsi="Times New Roman"/>
                <w:color w:val="333333"/>
                <w:sz w:val="24"/>
                <w:szCs w:val="24"/>
                <w:shd w:val="clear" w:color="auto" w:fill="FFFFFF"/>
              </w:rPr>
            </w:pPr>
          </w:p>
        </w:tc>
      </w:tr>
      <w:tr w:rsidR="00B365DB" w:rsidRPr="0004749C" w:rsidTr="00C03F4E">
        <w:trPr>
          <w:jc w:val="center"/>
        </w:trPr>
        <w:tc>
          <w:tcPr>
            <w:tcW w:w="839" w:type="dxa"/>
          </w:tcPr>
          <w:p w:rsidR="00B365DB" w:rsidRPr="00806822" w:rsidRDefault="00B365DB" w:rsidP="00C03F4E">
            <w:pPr>
              <w:jc w:val="center"/>
              <w:rPr>
                <w:rFonts w:ascii="Times New Roman" w:hAnsi="Times New Roman"/>
                <w:color w:val="000000"/>
                <w:sz w:val="24"/>
                <w:szCs w:val="24"/>
              </w:rPr>
            </w:pPr>
          </w:p>
        </w:tc>
        <w:tc>
          <w:tcPr>
            <w:tcW w:w="8803" w:type="dxa"/>
          </w:tcPr>
          <w:p w:rsidR="00B365DB" w:rsidRPr="00500EE3" w:rsidRDefault="00B365DB" w:rsidP="00C03F4E">
            <w:pPr>
              <w:rPr>
                <w:rFonts w:ascii="Times New Roman" w:hAnsi="Times New Roman"/>
                <w:color w:val="000000"/>
                <w:sz w:val="24"/>
                <w:szCs w:val="24"/>
              </w:rPr>
            </w:pPr>
          </w:p>
        </w:tc>
        <w:tc>
          <w:tcPr>
            <w:tcW w:w="971" w:type="dxa"/>
          </w:tcPr>
          <w:p w:rsidR="00B365DB" w:rsidRPr="00500EE3" w:rsidRDefault="00B365DB" w:rsidP="00C03F4E">
            <w:pPr>
              <w:rPr>
                <w:rFonts w:ascii="Times New Roman" w:hAnsi="Times New Roman"/>
                <w:color w:val="333333"/>
                <w:sz w:val="24"/>
                <w:szCs w:val="24"/>
                <w:shd w:val="clear" w:color="auto" w:fill="FFFFFF"/>
              </w:rPr>
            </w:pPr>
          </w:p>
        </w:tc>
        <w:tc>
          <w:tcPr>
            <w:tcW w:w="850" w:type="dxa"/>
            <w:gridSpan w:val="2"/>
          </w:tcPr>
          <w:p w:rsidR="00B365DB" w:rsidRPr="00500EE3" w:rsidRDefault="00B365DB" w:rsidP="00C03F4E">
            <w:pPr>
              <w:rPr>
                <w:rFonts w:ascii="Times New Roman" w:hAnsi="Times New Roman"/>
                <w:color w:val="333333"/>
                <w:sz w:val="24"/>
                <w:szCs w:val="24"/>
                <w:shd w:val="clear" w:color="auto" w:fill="FFFFFF"/>
              </w:rPr>
            </w:pPr>
          </w:p>
        </w:tc>
        <w:tc>
          <w:tcPr>
            <w:tcW w:w="992" w:type="dxa"/>
            <w:gridSpan w:val="2"/>
          </w:tcPr>
          <w:p w:rsidR="00B365DB" w:rsidRPr="00500EE3" w:rsidRDefault="00B365DB" w:rsidP="00C03F4E">
            <w:pPr>
              <w:rPr>
                <w:rFonts w:ascii="Times New Roman" w:hAnsi="Times New Roman"/>
                <w:color w:val="333333"/>
                <w:sz w:val="24"/>
                <w:szCs w:val="24"/>
                <w:shd w:val="clear" w:color="auto" w:fill="FFFFFF"/>
              </w:rPr>
            </w:pPr>
          </w:p>
        </w:tc>
        <w:tc>
          <w:tcPr>
            <w:tcW w:w="849" w:type="dxa"/>
            <w:gridSpan w:val="2"/>
          </w:tcPr>
          <w:p w:rsidR="00B365DB" w:rsidRPr="00500EE3" w:rsidRDefault="00B365DB" w:rsidP="00C03F4E">
            <w:pPr>
              <w:rPr>
                <w:rFonts w:ascii="Times New Roman" w:hAnsi="Times New Roman"/>
                <w:color w:val="333333"/>
                <w:sz w:val="24"/>
                <w:szCs w:val="24"/>
                <w:shd w:val="clear" w:color="auto" w:fill="FFFFFF"/>
              </w:rPr>
            </w:pPr>
          </w:p>
        </w:tc>
        <w:tc>
          <w:tcPr>
            <w:tcW w:w="1241" w:type="dxa"/>
          </w:tcPr>
          <w:p w:rsidR="00B365DB" w:rsidRPr="00500EE3" w:rsidRDefault="00B365DB" w:rsidP="00C03F4E">
            <w:pPr>
              <w:jc w:val="center"/>
              <w:rPr>
                <w:rFonts w:ascii="Times New Roman" w:hAnsi="Times New Roman"/>
                <w:color w:val="333333"/>
                <w:sz w:val="24"/>
                <w:szCs w:val="24"/>
                <w:shd w:val="clear" w:color="auto" w:fill="FFFFFF"/>
              </w:rPr>
            </w:pPr>
          </w:p>
        </w:tc>
      </w:tr>
    </w:tbl>
    <w:p w:rsidR="00B365DB" w:rsidRPr="00054FC9" w:rsidRDefault="00B365DB" w:rsidP="00B365DB">
      <w:pPr>
        <w:pStyle w:val="ConsPlusNonformat"/>
        <w:widowControl/>
        <w:jc w:val="both"/>
        <w:rPr>
          <w:rFonts w:ascii="Times New Roman" w:hAnsi="Times New Roman"/>
          <w:sz w:val="24"/>
          <w:szCs w:val="28"/>
        </w:rPr>
      </w:pPr>
      <w:r w:rsidRPr="00054FC9">
        <w:rPr>
          <w:rFonts w:ascii="Times New Roman" w:hAnsi="Times New Roman"/>
          <w:sz w:val="24"/>
          <w:szCs w:val="28"/>
        </w:rPr>
        <w:t>* пункты</w:t>
      </w:r>
      <w:r>
        <w:rPr>
          <w:rFonts w:ascii="Times New Roman" w:hAnsi="Times New Roman"/>
          <w:sz w:val="24"/>
          <w:szCs w:val="28"/>
        </w:rPr>
        <w:t xml:space="preserve"> 11, 12, 13, 14, 16, 18, 19, 20, 21 </w:t>
      </w:r>
      <w:r w:rsidRPr="002D5262">
        <w:rPr>
          <w:rFonts w:ascii="Times New Roman" w:hAnsi="Times New Roman"/>
          <w:sz w:val="24"/>
          <w:szCs w:val="24"/>
        </w:rPr>
        <w:t>физическ</w:t>
      </w:r>
      <w:r>
        <w:rPr>
          <w:rFonts w:ascii="Times New Roman" w:hAnsi="Times New Roman"/>
          <w:sz w:val="24"/>
          <w:szCs w:val="24"/>
        </w:rPr>
        <w:t>ими</w:t>
      </w:r>
      <w:r w:rsidRPr="002D5262">
        <w:rPr>
          <w:rFonts w:ascii="Times New Roman" w:hAnsi="Times New Roman"/>
          <w:sz w:val="24"/>
          <w:szCs w:val="24"/>
        </w:rPr>
        <w:t xml:space="preserve"> лица</w:t>
      </w:r>
      <w:r>
        <w:rPr>
          <w:rFonts w:ascii="Times New Roman" w:hAnsi="Times New Roman"/>
          <w:sz w:val="24"/>
          <w:szCs w:val="24"/>
        </w:rPr>
        <w:t>ми</w:t>
      </w:r>
      <w:r w:rsidRPr="002D5262">
        <w:rPr>
          <w:rFonts w:ascii="Times New Roman" w:hAnsi="Times New Roman"/>
          <w:sz w:val="24"/>
          <w:szCs w:val="24"/>
        </w:rPr>
        <w:t>, применяющ</w:t>
      </w:r>
      <w:r>
        <w:rPr>
          <w:rFonts w:ascii="Times New Roman" w:hAnsi="Times New Roman"/>
          <w:sz w:val="24"/>
          <w:szCs w:val="24"/>
        </w:rPr>
        <w:t>ими</w:t>
      </w:r>
      <w:r w:rsidRPr="002D5262">
        <w:rPr>
          <w:rFonts w:ascii="Times New Roman" w:hAnsi="Times New Roman"/>
          <w:sz w:val="24"/>
          <w:szCs w:val="24"/>
        </w:rPr>
        <w:t xml:space="preserve"> специальный налоговый режим «Налог на</w:t>
      </w:r>
      <w:r>
        <w:rPr>
          <w:rFonts w:ascii="Times New Roman" w:hAnsi="Times New Roman"/>
          <w:sz w:val="24"/>
          <w:szCs w:val="24"/>
        </w:rPr>
        <w:t xml:space="preserve"> </w:t>
      </w:r>
      <w:r w:rsidRPr="002D5262">
        <w:rPr>
          <w:rFonts w:ascii="Times New Roman" w:hAnsi="Times New Roman"/>
          <w:sz w:val="24"/>
          <w:szCs w:val="24"/>
        </w:rPr>
        <w:t>профессиональный доход»</w:t>
      </w:r>
      <w:r>
        <w:rPr>
          <w:rFonts w:ascii="Times New Roman" w:hAnsi="Times New Roman"/>
          <w:sz w:val="24"/>
          <w:szCs w:val="24"/>
        </w:rPr>
        <w:t>, не заполняются.</w:t>
      </w:r>
    </w:p>
    <w:p w:rsidR="00B365DB" w:rsidRPr="000C3DBA" w:rsidRDefault="00B365DB" w:rsidP="00B365DB">
      <w:pPr>
        <w:autoSpaceDE w:val="0"/>
        <w:autoSpaceDN w:val="0"/>
        <w:adjustRightInd w:val="0"/>
        <w:ind w:left="7088"/>
        <w:jc w:val="both"/>
        <w:rPr>
          <w:rFonts w:ascii="Times New Roman" w:hAnsi="Times New Roman"/>
          <w:sz w:val="18"/>
          <w:szCs w:val="26"/>
        </w:rPr>
      </w:pPr>
    </w:p>
    <w:p w:rsidR="00B365DB" w:rsidRDefault="00B365DB" w:rsidP="00B365DB">
      <w:pPr>
        <w:spacing w:after="240"/>
        <w:jc w:val="center"/>
        <w:rPr>
          <w:rFonts w:ascii="Times New Roman" w:hAnsi="Times New Roman"/>
          <w:color w:val="000000"/>
          <w:sz w:val="28"/>
          <w:szCs w:val="24"/>
        </w:rPr>
      </w:pPr>
    </w:p>
    <w:p w:rsidR="00B365DB" w:rsidRDefault="00B365DB" w:rsidP="00B365DB">
      <w:pPr>
        <w:pStyle w:val="ConsPlusNonformat"/>
        <w:widowControl/>
        <w:ind w:firstLine="708"/>
        <w:jc w:val="both"/>
        <w:rPr>
          <w:rFonts w:ascii="Times New Roman" w:hAnsi="Times New Roman"/>
          <w:sz w:val="28"/>
          <w:szCs w:val="28"/>
        </w:rPr>
        <w:sectPr w:rsidR="00B365DB" w:rsidSect="00C03F4E">
          <w:headerReference w:type="default" r:id="rId335"/>
          <w:footerReference w:type="default" r:id="rId336"/>
          <w:pgSz w:w="16838" w:h="11906" w:orient="landscape"/>
          <w:pgMar w:top="1418" w:right="1134" w:bottom="851" w:left="1134" w:header="709" w:footer="709" w:gutter="0"/>
          <w:cols w:space="708"/>
          <w:docGrid w:linePitch="360"/>
        </w:sectPr>
      </w:pPr>
    </w:p>
    <w:p w:rsidR="00B365DB" w:rsidRPr="00FB146F" w:rsidRDefault="00B365DB" w:rsidP="00B365DB">
      <w:pPr>
        <w:pStyle w:val="ConsPlusNonformat"/>
        <w:widowControl/>
        <w:ind w:firstLine="708"/>
        <w:jc w:val="right"/>
        <w:rPr>
          <w:rFonts w:ascii="Times New Roman" w:hAnsi="Times New Roman"/>
          <w:sz w:val="28"/>
          <w:szCs w:val="28"/>
        </w:rPr>
      </w:pPr>
      <w:r w:rsidRPr="00163BB6">
        <w:rPr>
          <w:rFonts w:ascii="Times New Roman" w:hAnsi="Times New Roman"/>
          <w:sz w:val="28"/>
          <w:szCs w:val="28"/>
        </w:rPr>
        <w:t>Приложение № </w:t>
      </w:r>
      <w:r>
        <w:rPr>
          <w:rFonts w:ascii="Times New Roman" w:hAnsi="Times New Roman"/>
          <w:sz w:val="28"/>
          <w:szCs w:val="28"/>
        </w:rPr>
        <w:t>7 к</w:t>
      </w:r>
      <w:r w:rsidRPr="00FB146F">
        <w:rPr>
          <w:rFonts w:ascii="Times New Roman" w:hAnsi="Times New Roman"/>
          <w:sz w:val="28"/>
          <w:szCs w:val="28"/>
        </w:rPr>
        <w:t xml:space="preserve"> Порядку</w:t>
      </w:r>
    </w:p>
    <w:p w:rsidR="00B365DB" w:rsidRDefault="00B365DB" w:rsidP="00B365DB">
      <w:pPr>
        <w:autoSpaceDE w:val="0"/>
        <w:autoSpaceDN w:val="0"/>
        <w:adjustRightInd w:val="0"/>
        <w:ind w:left="6372"/>
        <w:jc w:val="both"/>
        <w:rPr>
          <w:rFonts w:ascii="Times New Roman" w:hAnsi="Times New Roman"/>
          <w:sz w:val="28"/>
          <w:szCs w:val="28"/>
        </w:rPr>
      </w:pPr>
    </w:p>
    <w:p w:rsidR="00B365DB" w:rsidRPr="00292FB0" w:rsidRDefault="00B365DB" w:rsidP="00B365DB">
      <w:pPr>
        <w:pStyle w:val="af4"/>
        <w:ind w:left="-349"/>
        <w:jc w:val="center"/>
        <w:rPr>
          <w:rFonts w:ascii="Times New Roman" w:hAnsi="Times New Roman"/>
          <w:color w:val="000000"/>
          <w:sz w:val="28"/>
          <w:szCs w:val="24"/>
        </w:rPr>
      </w:pPr>
      <w:r w:rsidRPr="00292FB0">
        <w:rPr>
          <w:rFonts w:ascii="Times New Roman" w:hAnsi="Times New Roman"/>
          <w:color w:val="000000"/>
          <w:sz w:val="28"/>
          <w:szCs w:val="24"/>
        </w:rPr>
        <w:t>Описание проекта в сфере дорожного сервиса</w:t>
      </w:r>
    </w:p>
    <w:p w:rsidR="00B365DB" w:rsidRDefault="00B365DB" w:rsidP="00B365DB">
      <w:pPr>
        <w:spacing w:after="240"/>
        <w:jc w:val="center"/>
        <w:rPr>
          <w:rFonts w:ascii="Times New Roman" w:hAnsi="Times New Roman"/>
          <w:color w:val="000000"/>
          <w:sz w:val="28"/>
          <w:szCs w:val="24"/>
        </w:rPr>
      </w:pPr>
    </w:p>
    <w:tbl>
      <w:tblPr>
        <w:tblW w:w="145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6"/>
        <w:gridCol w:w="8791"/>
        <w:gridCol w:w="971"/>
        <w:gridCol w:w="7"/>
        <w:gridCol w:w="843"/>
        <w:gridCol w:w="7"/>
        <w:gridCol w:w="985"/>
        <w:gridCol w:w="7"/>
        <w:gridCol w:w="842"/>
        <w:gridCol w:w="1241"/>
      </w:tblGrid>
      <w:tr w:rsidR="00B365DB" w:rsidRPr="0082254B" w:rsidTr="00C03F4E">
        <w:trPr>
          <w:jc w:val="center"/>
        </w:trPr>
        <w:tc>
          <w:tcPr>
            <w:tcW w:w="9617" w:type="dxa"/>
            <w:gridSpan w:val="2"/>
            <w:vMerge w:val="restart"/>
          </w:tcPr>
          <w:p w:rsidR="00B365DB" w:rsidRPr="0082254B" w:rsidRDefault="00B365DB" w:rsidP="00C03F4E">
            <w:pPr>
              <w:rPr>
                <w:rFonts w:ascii="Times New Roman" w:hAnsi="Times New Roman"/>
                <w:color w:val="000000"/>
                <w:sz w:val="24"/>
                <w:szCs w:val="24"/>
                <w:highlight w:val="yellow"/>
              </w:rPr>
            </w:pPr>
            <w:r w:rsidRPr="00483EF4">
              <w:rPr>
                <w:rFonts w:ascii="Times New Roman" w:hAnsi="Times New Roman"/>
                <w:color w:val="000000"/>
                <w:sz w:val="24"/>
                <w:szCs w:val="24"/>
              </w:rPr>
              <w:t>Наименование проекта:_________________________</w:t>
            </w:r>
          </w:p>
        </w:tc>
        <w:tc>
          <w:tcPr>
            <w:tcW w:w="3662" w:type="dxa"/>
            <w:gridSpan w:val="7"/>
          </w:tcPr>
          <w:p w:rsidR="00B365DB" w:rsidRPr="0082254B" w:rsidRDefault="00B365DB" w:rsidP="00C03F4E">
            <w:pPr>
              <w:jc w:val="center"/>
              <w:rPr>
                <w:rFonts w:ascii="Times New Roman" w:hAnsi="Times New Roman"/>
                <w:i/>
                <w:color w:val="000000"/>
                <w:sz w:val="24"/>
                <w:szCs w:val="24"/>
                <w:highlight w:val="yellow"/>
              </w:rPr>
            </w:pPr>
            <w:r w:rsidRPr="00881A71">
              <w:rPr>
                <w:rFonts w:ascii="Times New Roman" w:hAnsi="Times New Roman"/>
                <w:i/>
                <w:color w:val="000000"/>
                <w:sz w:val="24"/>
                <w:szCs w:val="24"/>
              </w:rPr>
              <w:t>По годам реализации проекта</w:t>
            </w:r>
          </w:p>
        </w:tc>
        <w:tc>
          <w:tcPr>
            <w:tcW w:w="1241" w:type="dxa"/>
            <w:vMerge w:val="restart"/>
          </w:tcPr>
          <w:p w:rsidR="00B365DB" w:rsidRPr="0082254B" w:rsidRDefault="00B365DB" w:rsidP="00C03F4E">
            <w:pPr>
              <w:jc w:val="center"/>
              <w:rPr>
                <w:rFonts w:ascii="Times New Roman" w:hAnsi="Times New Roman"/>
                <w:i/>
                <w:color w:val="000000"/>
                <w:sz w:val="24"/>
                <w:szCs w:val="24"/>
                <w:highlight w:val="yellow"/>
              </w:rPr>
            </w:pPr>
            <w:r w:rsidRPr="00881A71">
              <w:rPr>
                <w:rFonts w:ascii="Times New Roman" w:hAnsi="Times New Roman"/>
                <w:i/>
                <w:color w:val="000000"/>
                <w:sz w:val="24"/>
                <w:szCs w:val="24"/>
              </w:rPr>
              <w:t>Всего</w:t>
            </w:r>
          </w:p>
        </w:tc>
      </w:tr>
      <w:tr w:rsidR="00B365DB" w:rsidRPr="0082254B" w:rsidTr="00C03F4E">
        <w:trPr>
          <w:jc w:val="center"/>
        </w:trPr>
        <w:tc>
          <w:tcPr>
            <w:tcW w:w="9617" w:type="dxa"/>
            <w:gridSpan w:val="2"/>
            <w:vMerge/>
          </w:tcPr>
          <w:p w:rsidR="00B365DB" w:rsidRPr="0082254B" w:rsidRDefault="00B365DB" w:rsidP="00C03F4E">
            <w:pPr>
              <w:rPr>
                <w:rFonts w:ascii="Times New Roman" w:hAnsi="Times New Roman"/>
                <w:color w:val="333333"/>
                <w:sz w:val="24"/>
                <w:szCs w:val="24"/>
                <w:highlight w:val="yellow"/>
                <w:shd w:val="clear" w:color="auto" w:fill="FFFFFF"/>
              </w:rPr>
            </w:pPr>
          </w:p>
        </w:tc>
        <w:tc>
          <w:tcPr>
            <w:tcW w:w="978" w:type="dxa"/>
            <w:gridSpan w:val="2"/>
          </w:tcPr>
          <w:p w:rsidR="00B365DB" w:rsidRPr="00881A71" w:rsidRDefault="00B365DB" w:rsidP="00C03F4E">
            <w:pPr>
              <w:jc w:val="center"/>
              <w:rPr>
                <w:rFonts w:ascii="Times New Roman" w:hAnsi="Times New Roman"/>
                <w:i/>
                <w:color w:val="000000"/>
                <w:sz w:val="24"/>
                <w:szCs w:val="24"/>
              </w:rPr>
            </w:pPr>
            <w:r w:rsidRPr="00881A71">
              <w:rPr>
                <w:rFonts w:ascii="Times New Roman" w:hAnsi="Times New Roman"/>
                <w:i/>
                <w:color w:val="000000"/>
                <w:sz w:val="24"/>
                <w:szCs w:val="24"/>
              </w:rPr>
              <w:t>202</w:t>
            </w:r>
            <w:r>
              <w:rPr>
                <w:rFonts w:ascii="Times New Roman" w:hAnsi="Times New Roman"/>
                <w:i/>
                <w:color w:val="000000"/>
                <w:sz w:val="24"/>
                <w:szCs w:val="24"/>
              </w:rPr>
              <w:t>3</w:t>
            </w:r>
          </w:p>
        </w:tc>
        <w:tc>
          <w:tcPr>
            <w:tcW w:w="850" w:type="dxa"/>
            <w:gridSpan w:val="2"/>
          </w:tcPr>
          <w:p w:rsidR="00B365DB" w:rsidRPr="00881A71" w:rsidRDefault="00B365DB" w:rsidP="00C03F4E">
            <w:pPr>
              <w:jc w:val="center"/>
              <w:rPr>
                <w:rFonts w:ascii="Times New Roman" w:hAnsi="Times New Roman"/>
                <w:i/>
                <w:color w:val="000000"/>
                <w:sz w:val="24"/>
                <w:szCs w:val="24"/>
              </w:rPr>
            </w:pPr>
            <w:r w:rsidRPr="00881A71">
              <w:rPr>
                <w:rFonts w:ascii="Times New Roman" w:hAnsi="Times New Roman"/>
                <w:i/>
                <w:color w:val="000000"/>
                <w:sz w:val="24"/>
                <w:szCs w:val="24"/>
              </w:rPr>
              <w:t>202</w:t>
            </w:r>
            <w:r>
              <w:rPr>
                <w:rFonts w:ascii="Times New Roman" w:hAnsi="Times New Roman"/>
                <w:i/>
                <w:color w:val="000000"/>
                <w:sz w:val="24"/>
                <w:szCs w:val="24"/>
              </w:rPr>
              <w:t>4</w:t>
            </w:r>
          </w:p>
        </w:tc>
        <w:tc>
          <w:tcPr>
            <w:tcW w:w="992" w:type="dxa"/>
            <w:gridSpan w:val="2"/>
          </w:tcPr>
          <w:p w:rsidR="00B365DB" w:rsidRPr="00881A71" w:rsidRDefault="00B365DB" w:rsidP="00C03F4E">
            <w:pPr>
              <w:jc w:val="center"/>
              <w:rPr>
                <w:rFonts w:ascii="Times New Roman" w:hAnsi="Times New Roman"/>
                <w:i/>
                <w:color w:val="000000"/>
                <w:sz w:val="24"/>
                <w:szCs w:val="24"/>
              </w:rPr>
            </w:pPr>
            <w:r w:rsidRPr="00881A71">
              <w:rPr>
                <w:rFonts w:ascii="Times New Roman" w:hAnsi="Times New Roman"/>
                <w:i/>
                <w:color w:val="000000"/>
                <w:sz w:val="24"/>
                <w:szCs w:val="24"/>
              </w:rPr>
              <w:t>202</w:t>
            </w:r>
            <w:r>
              <w:rPr>
                <w:rFonts w:ascii="Times New Roman" w:hAnsi="Times New Roman"/>
                <w:i/>
                <w:color w:val="000000"/>
                <w:sz w:val="24"/>
                <w:szCs w:val="24"/>
              </w:rPr>
              <w:t>5</w:t>
            </w:r>
          </w:p>
        </w:tc>
        <w:tc>
          <w:tcPr>
            <w:tcW w:w="842" w:type="dxa"/>
          </w:tcPr>
          <w:p w:rsidR="00B365DB" w:rsidRPr="0082254B" w:rsidRDefault="00B365DB" w:rsidP="00C03F4E">
            <w:pPr>
              <w:jc w:val="center"/>
              <w:rPr>
                <w:rFonts w:ascii="Times New Roman" w:hAnsi="Times New Roman"/>
                <w:i/>
                <w:color w:val="000000"/>
                <w:sz w:val="24"/>
                <w:szCs w:val="24"/>
                <w:highlight w:val="yellow"/>
              </w:rPr>
            </w:pPr>
            <w:r w:rsidRPr="00881A71">
              <w:rPr>
                <w:rFonts w:ascii="Times New Roman" w:hAnsi="Times New Roman"/>
                <w:i/>
                <w:color w:val="000000"/>
                <w:sz w:val="24"/>
                <w:szCs w:val="24"/>
              </w:rPr>
              <w:t>202</w:t>
            </w:r>
            <w:r>
              <w:rPr>
                <w:rFonts w:ascii="Times New Roman" w:hAnsi="Times New Roman"/>
                <w:i/>
                <w:color w:val="000000"/>
                <w:sz w:val="24"/>
                <w:szCs w:val="24"/>
              </w:rPr>
              <w:t>6</w:t>
            </w:r>
          </w:p>
        </w:tc>
        <w:tc>
          <w:tcPr>
            <w:tcW w:w="1241" w:type="dxa"/>
            <w:vMerge/>
          </w:tcPr>
          <w:p w:rsidR="00B365DB" w:rsidRPr="0082254B" w:rsidRDefault="00B365DB" w:rsidP="00C03F4E">
            <w:pPr>
              <w:jc w:val="center"/>
              <w:rPr>
                <w:rFonts w:ascii="Times New Roman" w:hAnsi="Times New Roman"/>
                <w:i/>
                <w:color w:val="000000"/>
                <w:sz w:val="24"/>
                <w:szCs w:val="24"/>
                <w:highlight w:val="yellow"/>
              </w:rPr>
            </w:pPr>
          </w:p>
        </w:tc>
      </w:tr>
      <w:tr w:rsidR="00B365DB" w:rsidRPr="0082254B" w:rsidTr="00C03F4E">
        <w:trPr>
          <w:jc w:val="center"/>
        </w:trPr>
        <w:tc>
          <w:tcPr>
            <w:tcW w:w="826" w:type="dxa"/>
          </w:tcPr>
          <w:p w:rsidR="00B365DB" w:rsidRPr="00613FA5" w:rsidRDefault="00B365DB" w:rsidP="00C03F4E">
            <w:pPr>
              <w:jc w:val="center"/>
              <w:rPr>
                <w:rFonts w:ascii="Times New Roman" w:hAnsi="Times New Roman"/>
                <w:color w:val="000000"/>
                <w:sz w:val="24"/>
                <w:szCs w:val="24"/>
              </w:rPr>
            </w:pPr>
            <w:r w:rsidRPr="00613FA5">
              <w:rPr>
                <w:rFonts w:ascii="Times New Roman" w:hAnsi="Times New Roman"/>
                <w:color w:val="000000"/>
                <w:sz w:val="24"/>
                <w:szCs w:val="24"/>
              </w:rPr>
              <w:t>1.</w:t>
            </w:r>
          </w:p>
        </w:tc>
        <w:tc>
          <w:tcPr>
            <w:tcW w:w="8791" w:type="dxa"/>
          </w:tcPr>
          <w:p w:rsidR="00B365DB" w:rsidRPr="00613FA5" w:rsidRDefault="00B365DB" w:rsidP="00C03F4E">
            <w:pPr>
              <w:rPr>
                <w:rFonts w:ascii="Times New Roman" w:hAnsi="Times New Roman"/>
                <w:color w:val="000000"/>
                <w:sz w:val="24"/>
                <w:szCs w:val="24"/>
              </w:rPr>
            </w:pPr>
            <w:r w:rsidRPr="00613FA5">
              <w:rPr>
                <w:rFonts w:ascii="Times New Roman" w:hAnsi="Times New Roman"/>
                <w:color w:val="000000"/>
                <w:sz w:val="24"/>
                <w:szCs w:val="24"/>
              </w:rPr>
              <w:t>Направление проекта (вид деятельности согласно Общероссийск</w:t>
            </w:r>
            <w:r>
              <w:rPr>
                <w:rFonts w:ascii="Times New Roman" w:hAnsi="Times New Roman"/>
                <w:color w:val="000000"/>
                <w:sz w:val="24"/>
                <w:szCs w:val="24"/>
              </w:rPr>
              <w:t>ому</w:t>
            </w:r>
            <w:r w:rsidRPr="00613FA5">
              <w:rPr>
                <w:rFonts w:ascii="Times New Roman" w:hAnsi="Times New Roman"/>
                <w:color w:val="000000"/>
                <w:sz w:val="24"/>
                <w:szCs w:val="24"/>
              </w:rPr>
              <w:t xml:space="preserve"> классификатор</w:t>
            </w:r>
            <w:r>
              <w:rPr>
                <w:rFonts w:ascii="Times New Roman" w:hAnsi="Times New Roman"/>
                <w:color w:val="000000"/>
                <w:sz w:val="24"/>
                <w:szCs w:val="24"/>
              </w:rPr>
              <w:t>у</w:t>
            </w:r>
            <w:r w:rsidRPr="00613FA5">
              <w:rPr>
                <w:rFonts w:ascii="Times New Roman" w:hAnsi="Times New Roman"/>
                <w:color w:val="000000"/>
                <w:sz w:val="24"/>
                <w:szCs w:val="24"/>
              </w:rPr>
              <w:t xml:space="preserve"> видов экономической деятельности ОК 029-2014, утвержденн</w:t>
            </w:r>
            <w:r>
              <w:rPr>
                <w:rFonts w:ascii="Times New Roman" w:hAnsi="Times New Roman"/>
                <w:color w:val="000000"/>
                <w:sz w:val="24"/>
                <w:szCs w:val="24"/>
              </w:rPr>
              <w:t>ому</w:t>
            </w:r>
            <w:r w:rsidRPr="00613FA5">
              <w:rPr>
                <w:rFonts w:ascii="Times New Roman" w:hAnsi="Times New Roman"/>
                <w:color w:val="000000"/>
                <w:sz w:val="24"/>
                <w:szCs w:val="24"/>
              </w:rPr>
              <w:t xml:space="preserve"> приказом Росстандарта от 31.01.2014 № 14-ст)</w:t>
            </w:r>
          </w:p>
        </w:tc>
        <w:tc>
          <w:tcPr>
            <w:tcW w:w="3662" w:type="dxa"/>
            <w:gridSpan w:val="7"/>
          </w:tcPr>
          <w:p w:rsidR="00B365DB" w:rsidRPr="00613FA5" w:rsidRDefault="00B365DB" w:rsidP="00C03F4E">
            <w:pPr>
              <w:rPr>
                <w:rFonts w:ascii="Times New Roman" w:hAnsi="Times New Roman"/>
                <w:i/>
                <w:color w:val="333333"/>
                <w:sz w:val="24"/>
                <w:szCs w:val="24"/>
                <w:shd w:val="clear" w:color="auto" w:fill="FFFFFF"/>
              </w:rPr>
            </w:pPr>
          </w:p>
        </w:tc>
        <w:tc>
          <w:tcPr>
            <w:tcW w:w="1241" w:type="dxa"/>
          </w:tcPr>
          <w:p w:rsidR="00B365DB" w:rsidRPr="00390A10" w:rsidRDefault="00B365DB" w:rsidP="00C03F4E">
            <w:pPr>
              <w:jc w:val="center"/>
              <w:rPr>
                <w:rFonts w:ascii="Times New Roman" w:hAnsi="Times New Roman"/>
                <w:i/>
                <w:color w:val="333333"/>
                <w:sz w:val="24"/>
                <w:szCs w:val="24"/>
                <w:shd w:val="clear" w:color="auto" w:fill="FFFFFF"/>
              </w:rPr>
            </w:pPr>
          </w:p>
        </w:tc>
      </w:tr>
      <w:tr w:rsidR="00B365DB" w:rsidRPr="0082254B" w:rsidTr="00C03F4E">
        <w:trPr>
          <w:jc w:val="center"/>
        </w:trPr>
        <w:tc>
          <w:tcPr>
            <w:tcW w:w="826" w:type="dxa"/>
          </w:tcPr>
          <w:p w:rsidR="00B365DB" w:rsidRPr="00ED3EC1" w:rsidRDefault="00B365DB" w:rsidP="00C03F4E">
            <w:pPr>
              <w:jc w:val="center"/>
              <w:rPr>
                <w:rFonts w:ascii="Times New Roman" w:hAnsi="Times New Roman"/>
                <w:color w:val="333333"/>
                <w:sz w:val="24"/>
                <w:szCs w:val="24"/>
                <w:shd w:val="clear" w:color="auto" w:fill="FFFFFF"/>
              </w:rPr>
            </w:pPr>
            <w:r w:rsidRPr="00ED3EC1">
              <w:rPr>
                <w:rFonts w:ascii="Times New Roman" w:hAnsi="Times New Roman"/>
                <w:color w:val="000000"/>
                <w:sz w:val="24"/>
                <w:szCs w:val="24"/>
              </w:rPr>
              <w:t>2.</w:t>
            </w:r>
          </w:p>
        </w:tc>
        <w:tc>
          <w:tcPr>
            <w:tcW w:w="8791" w:type="dxa"/>
          </w:tcPr>
          <w:p w:rsidR="00B365DB" w:rsidRPr="00ED3EC1" w:rsidRDefault="00B365DB" w:rsidP="00C03F4E">
            <w:pPr>
              <w:rPr>
                <w:rFonts w:ascii="Times New Roman" w:hAnsi="Times New Roman"/>
                <w:color w:val="333333"/>
                <w:sz w:val="24"/>
                <w:szCs w:val="24"/>
                <w:shd w:val="clear" w:color="auto" w:fill="FFFFFF"/>
              </w:rPr>
            </w:pPr>
            <w:r w:rsidRPr="00ED3EC1">
              <w:rPr>
                <w:rFonts w:ascii="Times New Roman" w:hAnsi="Times New Roman"/>
                <w:color w:val="000000"/>
                <w:sz w:val="24"/>
                <w:szCs w:val="24"/>
              </w:rPr>
              <w:t>Сроки реализации проекта</w:t>
            </w:r>
          </w:p>
        </w:tc>
        <w:tc>
          <w:tcPr>
            <w:tcW w:w="3662" w:type="dxa"/>
            <w:gridSpan w:val="7"/>
          </w:tcPr>
          <w:p w:rsidR="00B365DB" w:rsidRPr="00613FA5" w:rsidRDefault="00B365DB" w:rsidP="00C03F4E">
            <w:pPr>
              <w:jc w:val="center"/>
              <w:rPr>
                <w:rFonts w:ascii="Times New Roman" w:hAnsi="Times New Roman"/>
                <w:i/>
                <w:color w:val="333333"/>
                <w:sz w:val="24"/>
                <w:szCs w:val="24"/>
                <w:shd w:val="clear" w:color="auto" w:fill="FFFFFF"/>
              </w:rPr>
            </w:pPr>
          </w:p>
        </w:tc>
        <w:tc>
          <w:tcPr>
            <w:tcW w:w="1241" w:type="dxa"/>
          </w:tcPr>
          <w:p w:rsidR="00B365DB" w:rsidRPr="00ED3EC1" w:rsidRDefault="00B365DB" w:rsidP="00C03F4E">
            <w:pPr>
              <w:jc w:val="center"/>
              <w:rPr>
                <w:rFonts w:ascii="Times New Roman" w:hAnsi="Times New Roman"/>
                <w:color w:val="000000"/>
                <w:sz w:val="24"/>
                <w:szCs w:val="24"/>
              </w:rPr>
            </w:pPr>
          </w:p>
        </w:tc>
      </w:tr>
      <w:tr w:rsidR="00B365DB" w:rsidRPr="0082254B" w:rsidTr="00C03F4E">
        <w:trPr>
          <w:trHeight w:val="1129"/>
          <w:jc w:val="center"/>
        </w:trPr>
        <w:tc>
          <w:tcPr>
            <w:tcW w:w="826" w:type="dxa"/>
          </w:tcPr>
          <w:p w:rsidR="00B365DB" w:rsidRPr="00602C00" w:rsidRDefault="00B365DB" w:rsidP="00C03F4E">
            <w:pPr>
              <w:jc w:val="center"/>
              <w:rPr>
                <w:rFonts w:ascii="Times New Roman" w:hAnsi="Times New Roman"/>
                <w:color w:val="000000"/>
                <w:sz w:val="24"/>
                <w:szCs w:val="24"/>
              </w:rPr>
            </w:pPr>
            <w:r w:rsidRPr="00602C00">
              <w:rPr>
                <w:rFonts w:ascii="Times New Roman" w:hAnsi="Times New Roman"/>
                <w:color w:val="000000"/>
                <w:sz w:val="24"/>
                <w:szCs w:val="24"/>
              </w:rPr>
              <w:t>3.</w:t>
            </w:r>
          </w:p>
        </w:tc>
        <w:tc>
          <w:tcPr>
            <w:tcW w:w="8791" w:type="dxa"/>
          </w:tcPr>
          <w:p w:rsidR="00B365DB" w:rsidRPr="00847859" w:rsidRDefault="00B365DB" w:rsidP="00C03F4E">
            <w:pPr>
              <w:rPr>
                <w:rFonts w:ascii="Times New Roman" w:hAnsi="Times New Roman"/>
                <w:color w:val="000000"/>
                <w:sz w:val="24"/>
                <w:szCs w:val="24"/>
              </w:rPr>
            </w:pPr>
            <w:r w:rsidRPr="00847859">
              <w:rPr>
                <w:rFonts w:ascii="Times New Roman" w:hAnsi="Times New Roman"/>
                <w:color w:val="000000"/>
                <w:sz w:val="24"/>
                <w:szCs w:val="24"/>
              </w:rPr>
              <w:t>Место реализации проекта</w:t>
            </w:r>
          </w:p>
          <w:p w:rsidR="00B365DB" w:rsidRPr="00847859" w:rsidRDefault="00B365DB" w:rsidP="00C03F4E">
            <w:pPr>
              <w:rPr>
                <w:rFonts w:ascii="Times New Roman" w:hAnsi="Times New Roman"/>
                <w:color w:val="000000"/>
                <w:sz w:val="24"/>
                <w:szCs w:val="24"/>
              </w:rPr>
            </w:pPr>
            <w:r w:rsidRPr="00847859">
              <w:rPr>
                <w:rFonts w:ascii="Times New Roman" w:hAnsi="Times New Roman"/>
                <w:color w:val="000000"/>
                <w:sz w:val="24"/>
                <w:szCs w:val="24"/>
              </w:rPr>
              <w:t>(адрес осуществления деятельности)</w:t>
            </w:r>
          </w:p>
        </w:tc>
        <w:tc>
          <w:tcPr>
            <w:tcW w:w="3662" w:type="dxa"/>
            <w:gridSpan w:val="7"/>
          </w:tcPr>
          <w:p w:rsidR="00B365DB" w:rsidRPr="00602C00" w:rsidRDefault="00B365DB" w:rsidP="00C03F4E">
            <w:pPr>
              <w:rPr>
                <w:rFonts w:ascii="Times New Roman" w:hAnsi="Times New Roman"/>
                <w:i/>
                <w:color w:val="333333"/>
                <w:sz w:val="24"/>
                <w:szCs w:val="24"/>
                <w:shd w:val="clear" w:color="auto" w:fill="FFFFFF"/>
              </w:rPr>
            </w:pPr>
          </w:p>
        </w:tc>
        <w:tc>
          <w:tcPr>
            <w:tcW w:w="1241" w:type="dxa"/>
          </w:tcPr>
          <w:p w:rsidR="00B365DB" w:rsidRPr="0082254B" w:rsidRDefault="00B365DB" w:rsidP="00C03F4E">
            <w:pPr>
              <w:jc w:val="center"/>
              <w:rPr>
                <w:rFonts w:ascii="Times New Roman" w:hAnsi="Times New Roman"/>
                <w:i/>
                <w:color w:val="333333"/>
                <w:sz w:val="24"/>
                <w:szCs w:val="24"/>
                <w:highlight w:val="yellow"/>
                <w:shd w:val="clear" w:color="auto" w:fill="FFFFFF"/>
              </w:rPr>
            </w:pPr>
          </w:p>
        </w:tc>
      </w:tr>
      <w:tr w:rsidR="00B365DB" w:rsidRPr="00850E42" w:rsidTr="00C03F4E">
        <w:trPr>
          <w:jc w:val="center"/>
        </w:trPr>
        <w:tc>
          <w:tcPr>
            <w:tcW w:w="826" w:type="dxa"/>
          </w:tcPr>
          <w:p w:rsidR="00B365DB" w:rsidRPr="00850E42" w:rsidRDefault="00B365DB" w:rsidP="00C03F4E">
            <w:pPr>
              <w:jc w:val="center"/>
              <w:rPr>
                <w:rFonts w:ascii="Times New Roman" w:hAnsi="Times New Roman"/>
                <w:color w:val="000000"/>
                <w:sz w:val="24"/>
                <w:szCs w:val="24"/>
              </w:rPr>
            </w:pPr>
            <w:r w:rsidRPr="00850E42">
              <w:rPr>
                <w:rFonts w:ascii="Times New Roman" w:hAnsi="Times New Roman"/>
                <w:color w:val="000000"/>
                <w:sz w:val="24"/>
                <w:szCs w:val="24"/>
              </w:rPr>
              <w:t>4.</w:t>
            </w:r>
          </w:p>
        </w:tc>
        <w:tc>
          <w:tcPr>
            <w:tcW w:w="8791" w:type="dxa"/>
          </w:tcPr>
          <w:p w:rsidR="00B365DB" w:rsidRPr="00850E42" w:rsidRDefault="00B365DB" w:rsidP="00C03F4E">
            <w:pPr>
              <w:rPr>
                <w:rFonts w:ascii="Times New Roman" w:hAnsi="Times New Roman"/>
                <w:color w:val="000000"/>
                <w:sz w:val="24"/>
                <w:szCs w:val="24"/>
              </w:rPr>
            </w:pPr>
            <w:r w:rsidRPr="00850E42">
              <w:rPr>
                <w:rFonts w:ascii="Times New Roman" w:hAnsi="Times New Roman"/>
                <w:color w:val="000000"/>
                <w:sz w:val="24"/>
                <w:szCs w:val="24"/>
              </w:rPr>
              <w:t xml:space="preserve">Наименование субъекта </w:t>
            </w:r>
            <w:r w:rsidRPr="00850E42">
              <w:rPr>
                <w:rFonts w:ascii="Times New Roman" w:hAnsi="Times New Roman"/>
                <w:sz w:val="24"/>
                <w:szCs w:val="24"/>
              </w:rPr>
              <w:t>малого или среднего предпринимательства</w:t>
            </w:r>
            <w:r w:rsidRPr="00850E42">
              <w:rPr>
                <w:rFonts w:ascii="Times New Roman" w:hAnsi="Times New Roman"/>
                <w:color w:val="000000"/>
                <w:sz w:val="24"/>
                <w:szCs w:val="24"/>
              </w:rPr>
              <w:t xml:space="preserve"> (инициатора проекта) в соответствии с учредительными документами, ИНН</w:t>
            </w:r>
          </w:p>
        </w:tc>
        <w:tc>
          <w:tcPr>
            <w:tcW w:w="3662" w:type="dxa"/>
            <w:gridSpan w:val="7"/>
          </w:tcPr>
          <w:p w:rsidR="00B365DB" w:rsidRPr="00850E42" w:rsidRDefault="00B365DB" w:rsidP="00C03F4E">
            <w:pPr>
              <w:rPr>
                <w:rFonts w:ascii="Times New Roman" w:hAnsi="Times New Roman"/>
                <w:i/>
                <w:color w:val="333333"/>
                <w:sz w:val="24"/>
                <w:szCs w:val="24"/>
                <w:shd w:val="clear" w:color="auto" w:fill="FFFFFF"/>
              </w:rPr>
            </w:pPr>
          </w:p>
        </w:tc>
        <w:tc>
          <w:tcPr>
            <w:tcW w:w="1241" w:type="dxa"/>
          </w:tcPr>
          <w:p w:rsidR="00B365DB" w:rsidRPr="00850E42" w:rsidRDefault="00B365DB" w:rsidP="00C03F4E">
            <w:pPr>
              <w:jc w:val="center"/>
              <w:rPr>
                <w:rFonts w:ascii="Times New Roman" w:hAnsi="Times New Roman"/>
                <w:i/>
                <w:color w:val="333333"/>
                <w:sz w:val="24"/>
                <w:szCs w:val="24"/>
                <w:shd w:val="clear" w:color="auto" w:fill="FFFFFF"/>
              </w:rPr>
            </w:pPr>
          </w:p>
        </w:tc>
      </w:tr>
      <w:tr w:rsidR="00B365DB" w:rsidRPr="0082254B" w:rsidTr="00C03F4E">
        <w:trPr>
          <w:jc w:val="center"/>
        </w:trPr>
        <w:tc>
          <w:tcPr>
            <w:tcW w:w="826" w:type="dxa"/>
          </w:tcPr>
          <w:p w:rsidR="00B365DB" w:rsidRPr="00FD4AD1" w:rsidRDefault="00B365DB" w:rsidP="00C03F4E">
            <w:pPr>
              <w:jc w:val="center"/>
              <w:rPr>
                <w:rFonts w:ascii="Times New Roman" w:hAnsi="Times New Roman"/>
                <w:color w:val="000000"/>
                <w:sz w:val="24"/>
                <w:szCs w:val="24"/>
              </w:rPr>
            </w:pPr>
            <w:r w:rsidRPr="00FD4AD1">
              <w:rPr>
                <w:rFonts w:ascii="Times New Roman" w:hAnsi="Times New Roman"/>
                <w:color w:val="000000"/>
                <w:sz w:val="24"/>
                <w:szCs w:val="24"/>
              </w:rPr>
              <w:t>5.</w:t>
            </w:r>
          </w:p>
        </w:tc>
        <w:tc>
          <w:tcPr>
            <w:tcW w:w="8791" w:type="dxa"/>
          </w:tcPr>
          <w:p w:rsidR="00B365DB" w:rsidRPr="00FD4AD1" w:rsidRDefault="00B365DB" w:rsidP="00C03F4E">
            <w:pPr>
              <w:autoSpaceDE w:val="0"/>
              <w:autoSpaceDN w:val="0"/>
              <w:adjustRightInd w:val="0"/>
              <w:rPr>
                <w:rFonts w:ascii="Times New Roman" w:hAnsi="Times New Roman"/>
                <w:sz w:val="24"/>
                <w:szCs w:val="24"/>
              </w:rPr>
            </w:pPr>
            <w:r w:rsidRPr="00FD4AD1">
              <w:rPr>
                <w:rFonts w:ascii="Times New Roman" w:hAnsi="Times New Roman"/>
                <w:sz w:val="24"/>
                <w:szCs w:val="24"/>
              </w:rPr>
              <w:t>Юридический адрес (для организаций), адрес регистрации (для индивидуального предпринимателя)</w:t>
            </w:r>
          </w:p>
        </w:tc>
        <w:tc>
          <w:tcPr>
            <w:tcW w:w="3662" w:type="dxa"/>
            <w:gridSpan w:val="7"/>
          </w:tcPr>
          <w:p w:rsidR="00B365DB" w:rsidRPr="00FD4AD1" w:rsidRDefault="00B365DB" w:rsidP="00C03F4E">
            <w:pPr>
              <w:rPr>
                <w:rFonts w:ascii="Times New Roman" w:hAnsi="Times New Roman"/>
                <w:i/>
                <w:color w:val="333333"/>
                <w:sz w:val="24"/>
                <w:szCs w:val="24"/>
                <w:shd w:val="clear" w:color="auto" w:fill="FFFFFF"/>
              </w:rPr>
            </w:pPr>
          </w:p>
        </w:tc>
        <w:tc>
          <w:tcPr>
            <w:tcW w:w="1241" w:type="dxa"/>
          </w:tcPr>
          <w:p w:rsidR="00B365DB" w:rsidRPr="0082254B" w:rsidRDefault="00B365DB" w:rsidP="00C03F4E">
            <w:pPr>
              <w:jc w:val="center"/>
              <w:rPr>
                <w:rFonts w:ascii="Times New Roman" w:hAnsi="Times New Roman"/>
                <w:i/>
                <w:color w:val="333333"/>
                <w:sz w:val="24"/>
                <w:szCs w:val="24"/>
                <w:highlight w:val="yellow"/>
                <w:shd w:val="clear" w:color="auto" w:fill="FFFFFF"/>
              </w:rPr>
            </w:pPr>
          </w:p>
        </w:tc>
      </w:tr>
      <w:tr w:rsidR="00B365DB" w:rsidRPr="0082254B" w:rsidTr="00C03F4E">
        <w:trPr>
          <w:jc w:val="center"/>
        </w:trPr>
        <w:tc>
          <w:tcPr>
            <w:tcW w:w="826" w:type="dxa"/>
          </w:tcPr>
          <w:p w:rsidR="00B365DB" w:rsidRPr="00FD4AD1" w:rsidRDefault="00B365DB" w:rsidP="00C03F4E">
            <w:pPr>
              <w:jc w:val="center"/>
              <w:rPr>
                <w:rFonts w:ascii="Times New Roman" w:hAnsi="Times New Roman"/>
                <w:color w:val="000000"/>
                <w:sz w:val="24"/>
                <w:szCs w:val="24"/>
              </w:rPr>
            </w:pPr>
            <w:r w:rsidRPr="00FD4AD1">
              <w:rPr>
                <w:rFonts w:ascii="Times New Roman" w:hAnsi="Times New Roman"/>
                <w:color w:val="000000"/>
                <w:sz w:val="24"/>
                <w:szCs w:val="24"/>
              </w:rPr>
              <w:t>6.</w:t>
            </w:r>
          </w:p>
        </w:tc>
        <w:tc>
          <w:tcPr>
            <w:tcW w:w="8791" w:type="dxa"/>
          </w:tcPr>
          <w:p w:rsidR="00B365DB" w:rsidRPr="00FD4AD1" w:rsidRDefault="00B365DB" w:rsidP="00C03F4E">
            <w:pPr>
              <w:autoSpaceDE w:val="0"/>
              <w:autoSpaceDN w:val="0"/>
              <w:adjustRightInd w:val="0"/>
              <w:rPr>
                <w:rFonts w:ascii="Times New Roman" w:hAnsi="Times New Roman"/>
                <w:sz w:val="24"/>
                <w:szCs w:val="24"/>
              </w:rPr>
            </w:pPr>
            <w:r w:rsidRPr="00FD4AD1">
              <w:rPr>
                <w:rFonts w:ascii="Times New Roman" w:hAnsi="Times New Roman"/>
                <w:sz w:val="24"/>
                <w:szCs w:val="24"/>
              </w:rPr>
              <w:t>Контактный телефон, электронная почта, контактное лицо</w:t>
            </w:r>
          </w:p>
        </w:tc>
        <w:tc>
          <w:tcPr>
            <w:tcW w:w="3662" w:type="dxa"/>
            <w:gridSpan w:val="7"/>
          </w:tcPr>
          <w:p w:rsidR="00B365DB" w:rsidRPr="00FD4AD1" w:rsidRDefault="00B365DB" w:rsidP="00C03F4E">
            <w:pPr>
              <w:rPr>
                <w:rFonts w:ascii="Times New Roman" w:hAnsi="Times New Roman"/>
                <w:i/>
                <w:color w:val="333333"/>
                <w:sz w:val="24"/>
                <w:szCs w:val="24"/>
                <w:shd w:val="clear" w:color="auto" w:fill="FFFFFF"/>
              </w:rPr>
            </w:pPr>
          </w:p>
        </w:tc>
        <w:tc>
          <w:tcPr>
            <w:tcW w:w="1241" w:type="dxa"/>
          </w:tcPr>
          <w:p w:rsidR="00B365DB" w:rsidRPr="00FD4AD1" w:rsidRDefault="00B365DB" w:rsidP="00C03F4E">
            <w:pPr>
              <w:jc w:val="center"/>
              <w:rPr>
                <w:rFonts w:ascii="Times New Roman" w:hAnsi="Times New Roman"/>
                <w:i/>
                <w:color w:val="333333"/>
                <w:sz w:val="24"/>
                <w:szCs w:val="24"/>
                <w:shd w:val="clear" w:color="auto" w:fill="FFFFFF"/>
              </w:rPr>
            </w:pPr>
          </w:p>
        </w:tc>
      </w:tr>
      <w:tr w:rsidR="00B365DB" w:rsidRPr="0082254B" w:rsidTr="00C03F4E">
        <w:trPr>
          <w:jc w:val="center"/>
        </w:trPr>
        <w:tc>
          <w:tcPr>
            <w:tcW w:w="826" w:type="dxa"/>
          </w:tcPr>
          <w:p w:rsidR="00B365DB" w:rsidRPr="00FD4AD1" w:rsidRDefault="00B365DB" w:rsidP="00C03F4E">
            <w:pPr>
              <w:jc w:val="center"/>
              <w:rPr>
                <w:rFonts w:ascii="Times New Roman" w:hAnsi="Times New Roman"/>
                <w:color w:val="000000"/>
                <w:sz w:val="24"/>
                <w:szCs w:val="24"/>
              </w:rPr>
            </w:pPr>
            <w:r w:rsidRPr="00FD4AD1">
              <w:rPr>
                <w:rFonts w:ascii="Times New Roman" w:hAnsi="Times New Roman"/>
                <w:color w:val="000000"/>
                <w:sz w:val="24"/>
                <w:szCs w:val="24"/>
              </w:rPr>
              <w:t>7.</w:t>
            </w:r>
          </w:p>
        </w:tc>
        <w:tc>
          <w:tcPr>
            <w:tcW w:w="8791" w:type="dxa"/>
          </w:tcPr>
          <w:p w:rsidR="00B365DB" w:rsidRPr="00FD4AD1" w:rsidRDefault="00B365DB" w:rsidP="00C03F4E">
            <w:pPr>
              <w:autoSpaceDE w:val="0"/>
              <w:autoSpaceDN w:val="0"/>
              <w:adjustRightInd w:val="0"/>
              <w:rPr>
                <w:rFonts w:ascii="Times New Roman" w:hAnsi="Times New Roman"/>
                <w:sz w:val="24"/>
                <w:szCs w:val="24"/>
              </w:rPr>
            </w:pPr>
            <w:r w:rsidRPr="00FD4AD1">
              <w:rPr>
                <w:rFonts w:ascii="Times New Roman" w:hAnsi="Times New Roman"/>
                <w:sz w:val="24"/>
                <w:szCs w:val="24"/>
              </w:rPr>
              <w:t xml:space="preserve">Описание </w:t>
            </w:r>
            <w:r>
              <w:rPr>
                <w:rFonts w:ascii="Times New Roman" w:hAnsi="Times New Roman"/>
                <w:sz w:val="24"/>
                <w:szCs w:val="24"/>
              </w:rPr>
              <w:t>деятельности</w:t>
            </w:r>
            <w:r w:rsidRPr="00FD4AD1">
              <w:rPr>
                <w:rFonts w:ascii="Times New Roman" w:hAnsi="Times New Roman"/>
                <w:sz w:val="24"/>
                <w:szCs w:val="24"/>
              </w:rPr>
              <w:t xml:space="preserve"> субъекта </w:t>
            </w:r>
            <w:r w:rsidRPr="00850E42">
              <w:rPr>
                <w:rFonts w:ascii="Times New Roman" w:hAnsi="Times New Roman"/>
                <w:sz w:val="24"/>
                <w:szCs w:val="24"/>
              </w:rPr>
              <w:t xml:space="preserve">малого или среднего </w:t>
            </w:r>
            <w:r w:rsidRPr="002D5262">
              <w:rPr>
                <w:rFonts w:ascii="Times New Roman" w:hAnsi="Times New Roman"/>
                <w:color w:val="000000"/>
                <w:sz w:val="24"/>
                <w:szCs w:val="24"/>
              </w:rPr>
              <w:t>предпринимательства</w:t>
            </w:r>
            <w:r w:rsidRPr="00FD4AD1">
              <w:rPr>
                <w:rFonts w:ascii="Times New Roman" w:hAnsi="Times New Roman"/>
                <w:sz w:val="24"/>
                <w:szCs w:val="24"/>
              </w:rPr>
              <w:t xml:space="preserve"> (направление деятельности, имеющиеся для реализации проекта ресурсы)</w:t>
            </w:r>
          </w:p>
        </w:tc>
        <w:tc>
          <w:tcPr>
            <w:tcW w:w="3662" w:type="dxa"/>
            <w:gridSpan w:val="7"/>
          </w:tcPr>
          <w:p w:rsidR="00B365DB" w:rsidRPr="00FD4AD1" w:rsidRDefault="00B365DB" w:rsidP="00C03F4E">
            <w:pPr>
              <w:rPr>
                <w:rFonts w:ascii="Times New Roman" w:hAnsi="Times New Roman"/>
                <w:color w:val="333333"/>
                <w:sz w:val="24"/>
                <w:szCs w:val="24"/>
                <w:shd w:val="clear" w:color="auto" w:fill="FFFFFF"/>
              </w:rPr>
            </w:pPr>
          </w:p>
        </w:tc>
        <w:tc>
          <w:tcPr>
            <w:tcW w:w="1241" w:type="dxa"/>
          </w:tcPr>
          <w:p w:rsidR="00B365DB" w:rsidRPr="00FD4AD1" w:rsidRDefault="00B365DB" w:rsidP="00C03F4E">
            <w:pPr>
              <w:jc w:val="center"/>
              <w:rPr>
                <w:rFonts w:ascii="Times New Roman" w:hAnsi="Times New Roman"/>
                <w:color w:val="333333"/>
                <w:sz w:val="24"/>
                <w:szCs w:val="24"/>
                <w:shd w:val="clear" w:color="auto" w:fill="FFFFFF"/>
              </w:rPr>
            </w:pPr>
          </w:p>
        </w:tc>
      </w:tr>
      <w:tr w:rsidR="00B365DB" w:rsidRPr="0082254B" w:rsidTr="00C03F4E">
        <w:trPr>
          <w:jc w:val="center"/>
        </w:trPr>
        <w:tc>
          <w:tcPr>
            <w:tcW w:w="826" w:type="dxa"/>
          </w:tcPr>
          <w:p w:rsidR="00B365DB" w:rsidRPr="006F27D7" w:rsidRDefault="00B365DB" w:rsidP="00C03F4E">
            <w:pPr>
              <w:jc w:val="center"/>
              <w:rPr>
                <w:rFonts w:ascii="Times New Roman" w:hAnsi="Times New Roman"/>
                <w:color w:val="000000"/>
                <w:sz w:val="24"/>
                <w:szCs w:val="24"/>
              </w:rPr>
            </w:pPr>
            <w:r w:rsidRPr="006F27D7">
              <w:rPr>
                <w:rFonts w:ascii="Times New Roman" w:hAnsi="Times New Roman"/>
                <w:color w:val="000000"/>
                <w:sz w:val="24"/>
                <w:szCs w:val="24"/>
              </w:rPr>
              <w:t>8.</w:t>
            </w:r>
          </w:p>
        </w:tc>
        <w:tc>
          <w:tcPr>
            <w:tcW w:w="8791" w:type="dxa"/>
          </w:tcPr>
          <w:p w:rsidR="00B365DB" w:rsidRPr="006F27D7" w:rsidRDefault="00B365DB" w:rsidP="00C03F4E">
            <w:pPr>
              <w:rPr>
                <w:rFonts w:ascii="Times New Roman" w:hAnsi="Times New Roman"/>
                <w:color w:val="333333"/>
                <w:sz w:val="24"/>
                <w:szCs w:val="24"/>
                <w:shd w:val="clear" w:color="auto" w:fill="FFFFFF"/>
              </w:rPr>
            </w:pPr>
            <w:r w:rsidRPr="00232291">
              <w:rPr>
                <w:rFonts w:ascii="Times New Roman" w:hAnsi="Times New Roman"/>
                <w:color w:val="000000"/>
                <w:sz w:val="24"/>
                <w:szCs w:val="24"/>
              </w:rPr>
              <w:t xml:space="preserve">Объем инвестиций, привлекаемых </w:t>
            </w:r>
            <w:r>
              <w:rPr>
                <w:rFonts w:ascii="Times New Roman" w:hAnsi="Times New Roman"/>
                <w:color w:val="000000"/>
                <w:sz w:val="24"/>
                <w:szCs w:val="24"/>
              </w:rPr>
              <w:t>на</w:t>
            </w:r>
            <w:r w:rsidRPr="00232291">
              <w:rPr>
                <w:rFonts w:ascii="Times New Roman" w:hAnsi="Times New Roman"/>
                <w:color w:val="000000"/>
                <w:sz w:val="24"/>
                <w:szCs w:val="24"/>
              </w:rPr>
              <w:t xml:space="preserve"> реализаци</w:t>
            </w:r>
            <w:r>
              <w:rPr>
                <w:rFonts w:ascii="Times New Roman" w:hAnsi="Times New Roman"/>
                <w:color w:val="000000"/>
                <w:sz w:val="24"/>
                <w:szCs w:val="24"/>
              </w:rPr>
              <w:t>ю</w:t>
            </w:r>
            <w:r w:rsidRPr="00232291">
              <w:rPr>
                <w:rFonts w:ascii="Times New Roman" w:hAnsi="Times New Roman"/>
                <w:color w:val="000000"/>
                <w:sz w:val="24"/>
                <w:szCs w:val="24"/>
              </w:rPr>
              <w:t xml:space="preserve"> проекта (за </w:t>
            </w:r>
            <w:r w:rsidRPr="0087042B">
              <w:rPr>
                <w:rFonts w:ascii="Times New Roman" w:hAnsi="Times New Roman"/>
                <w:color w:val="000000"/>
                <w:sz w:val="24"/>
                <w:szCs w:val="24"/>
              </w:rPr>
              <w:t xml:space="preserve">исключением размера субсидий и грантов (без учета объема субсидий, предоставленных на </w:t>
            </w:r>
            <w:r w:rsidRPr="00806822">
              <w:rPr>
                <w:rFonts w:ascii="Times New Roman" w:hAnsi="Times New Roman"/>
                <w:color w:val="000000"/>
                <w:sz w:val="24"/>
                <w:szCs w:val="24"/>
              </w:rPr>
              <w:t xml:space="preserve">возмещение недополученных доходов), </w:t>
            </w:r>
            <w:r w:rsidRPr="00806822">
              <w:rPr>
                <w:rFonts w:ascii="Times New Roman" w:hAnsi="Times New Roman"/>
                <w:sz w:val="24"/>
                <w:szCs w:val="24"/>
              </w:rPr>
              <w:t>привлеченных и</w:t>
            </w:r>
            <w:r w:rsidRPr="0087042B">
              <w:rPr>
                <w:rFonts w:ascii="Times New Roman" w:hAnsi="Times New Roman"/>
                <w:sz w:val="24"/>
                <w:szCs w:val="24"/>
              </w:rPr>
              <w:t>з</w:t>
            </w:r>
            <w:r w:rsidRPr="00232291">
              <w:rPr>
                <w:rFonts w:ascii="Times New Roman" w:hAnsi="Times New Roman"/>
                <w:color w:val="000000"/>
                <w:sz w:val="24"/>
                <w:szCs w:val="24"/>
              </w:rPr>
              <w:t xml:space="preserve"> бюджетов всех уровней), рублей </w:t>
            </w:r>
          </w:p>
        </w:tc>
        <w:tc>
          <w:tcPr>
            <w:tcW w:w="971" w:type="dxa"/>
          </w:tcPr>
          <w:p w:rsidR="00B365DB" w:rsidRPr="006F27D7" w:rsidRDefault="00B365DB" w:rsidP="00C03F4E">
            <w:pPr>
              <w:jc w:val="center"/>
              <w:rPr>
                <w:rFonts w:ascii="Times New Roman" w:hAnsi="Times New Roman"/>
                <w:color w:val="333333"/>
                <w:sz w:val="24"/>
                <w:szCs w:val="24"/>
                <w:shd w:val="clear" w:color="auto" w:fill="FFFFFF"/>
              </w:rPr>
            </w:pPr>
          </w:p>
        </w:tc>
        <w:tc>
          <w:tcPr>
            <w:tcW w:w="850" w:type="dxa"/>
            <w:gridSpan w:val="2"/>
          </w:tcPr>
          <w:p w:rsidR="00B365DB" w:rsidRPr="0082254B" w:rsidRDefault="00B365DB" w:rsidP="00C03F4E">
            <w:pPr>
              <w:jc w:val="center"/>
              <w:rPr>
                <w:rFonts w:ascii="Times New Roman" w:hAnsi="Times New Roman"/>
                <w:color w:val="333333"/>
                <w:sz w:val="24"/>
                <w:szCs w:val="24"/>
                <w:highlight w:val="yellow"/>
                <w:shd w:val="clear" w:color="auto" w:fill="FFFFFF"/>
              </w:rPr>
            </w:pPr>
          </w:p>
        </w:tc>
        <w:tc>
          <w:tcPr>
            <w:tcW w:w="992" w:type="dxa"/>
            <w:gridSpan w:val="2"/>
          </w:tcPr>
          <w:p w:rsidR="00B365DB" w:rsidRPr="0082254B" w:rsidRDefault="00B365DB" w:rsidP="00C03F4E">
            <w:pPr>
              <w:jc w:val="center"/>
              <w:rPr>
                <w:rFonts w:ascii="Times New Roman" w:hAnsi="Times New Roman"/>
                <w:color w:val="333333"/>
                <w:sz w:val="24"/>
                <w:szCs w:val="24"/>
                <w:highlight w:val="yellow"/>
                <w:shd w:val="clear" w:color="auto" w:fill="FFFFFF"/>
              </w:rPr>
            </w:pPr>
          </w:p>
        </w:tc>
        <w:tc>
          <w:tcPr>
            <w:tcW w:w="849" w:type="dxa"/>
            <w:gridSpan w:val="2"/>
          </w:tcPr>
          <w:p w:rsidR="00B365DB" w:rsidRPr="00FE32C3" w:rsidRDefault="00B365DB" w:rsidP="00C03F4E">
            <w:pPr>
              <w:jc w:val="center"/>
              <w:rPr>
                <w:rFonts w:ascii="Times New Roman" w:hAnsi="Times New Roman"/>
                <w:color w:val="333333"/>
                <w:sz w:val="24"/>
                <w:szCs w:val="24"/>
                <w:highlight w:val="red"/>
                <w:shd w:val="clear" w:color="auto" w:fill="FFFFFF"/>
              </w:rPr>
            </w:pPr>
          </w:p>
        </w:tc>
        <w:tc>
          <w:tcPr>
            <w:tcW w:w="1241" w:type="dxa"/>
          </w:tcPr>
          <w:p w:rsidR="00B365DB" w:rsidRPr="0082254B" w:rsidRDefault="00B365DB" w:rsidP="00C03F4E">
            <w:pPr>
              <w:jc w:val="center"/>
              <w:rPr>
                <w:rFonts w:ascii="Times New Roman" w:hAnsi="Times New Roman"/>
                <w:color w:val="333333"/>
                <w:sz w:val="24"/>
                <w:szCs w:val="24"/>
                <w:highlight w:val="yellow"/>
                <w:shd w:val="clear" w:color="auto" w:fill="FFFFFF"/>
              </w:rPr>
            </w:pPr>
          </w:p>
        </w:tc>
      </w:tr>
      <w:tr w:rsidR="00B365DB" w:rsidRPr="0082254B" w:rsidTr="00C03F4E">
        <w:trPr>
          <w:jc w:val="center"/>
        </w:trPr>
        <w:tc>
          <w:tcPr>
            <w:tcW w:w="826" w:type="dxa"/>
          </w:tcPr>
          <w:p w:rsidR="00B365DB" w:rsidRPr="0082254B" w:rsidRDefault="00B365DB" w:rsidP="00C03F4E">
            <w:pPr>
              <w:jc w:val="center"/>
              <w:rPr>
                <w:rFonts w:ascii="Times New Roman" w:hAnsi="Times New Roman"/>
                <w:color w:val="000000"/>
                <w:sz w:val="24"/>
                <w:szCs w:val="24"/>
                <w:highlight w:val="yellow"/>
              </w:rPr>
            </w:pPr>
          </w:p>
        </w:tc>
        <w:tc>
          <w:tcPr>
            <w:tcW w:w="8791" w:type="dxa"/>
          </w:tcPr>
          <w:p w:rsidR="00B365DB" w:rsidRPr="0082254B" w:rsidRDefault="00B365DB" w:rsidP="00C03F4E">
            <w:pPr>
              <w:jc w:val="center"/>
              <w:rPr>
                <w:rFonts w:ascii="Times New Roman" w:hAnsi="Times New Roman"/>
                <w:color w:val="000000"/>
                <w:sz w:val="24"/>
                <w:szCs w:val="24"/>
                <w:highlight w:val="yellow"/>
              </w:rPr>
            </w:pPr>
            <w:r w:rsidRPr="00C563A1">
              <w:rPr>
                <w:rFonts w:ascii="Times New Roman" w:hAnsi="Times New Roman"/>
                <w:color w:val="000000"/>
                <w:sz w:val="24"/>
                <w:szCs w:val="24"/>
              </w:rPr>
              <w:t>в том числе:</w:t>
            </w:r>
          </w:p>
        </w:tc>
        <w:tc>
          <w:tcPr>
            <w:tcW w:w="971" w:type="dxa"/>
          </w:tcPr>
          <w:p w:rsidR="00B365DB" w:rsidRPr="0082254B" w:rsidRDefault="00B365DB" w:rsidP="00C03F4E">
            <w:pPr>
              <w:jc w:val="center"/>
              <w:rPr>
                <w:rFonts w:ascii="Times New Roman" w:hAnsi="Times New Roman"/>
                <w:color w:val="333333"/>
                <w:sz w:val="24"/>
                <w:szCs w:val="24"/>
                <w:highlight w:val="yellow"/>
                <w:shd w:val="clear" w:color="auto" w:fill="FFFFFF"/>
              </w:rPr>
            </w:pPr>
          </w:p>
        </w:tc>
        <w:tc>
          <w:tcPr>
            <w:tcW w:w="850" w:type="dxa"/>
            <w:gridSpan w:val="2"/>
          </w:tcPr>
          <w:p w:rsidR="00B365DB" w:rsidRPr="0082254B" w:rsidRDefault="00B365DB" w:rsidP="00C03F4E">
            <w:pPr>
              <w:jc w:val="center"/>
              <w:rPr>
                <w:rFonts w:ascii="Times New Roman" w:hAnsi="Times New Roman"/>
                <w:color w:val="333333"/>
                <w:sz w:val="24"/>
                <w:szCs w:val="24"/>
                <w:highlight w:val="yellow"/>
                <w:shd w:val="clear" w:color="auto" w:fill="FFFFFF"/>
              </w:rPr>
            </w:pPr>
          </w:p>
        </w:tc>
        <w:tc>
          <w:tcPr>
            <w:tcW w:w="992" w:type="dxa"/>
            <w:gridSpan w:val="2"/>
          </w:tcPr>
          <w:p w:rsidR="00B365DB" w:rsidRPr="0082254B" w:rsidRDefault="00B365DB" w:rsidP="00C03F4E">
            <w:pPr>
              <w:jc w:val="center"/>
              <w:rPr>
                <w:rFonts w:ascii="Times New Roman" w:hAnsi="Times New Roman"/>
                <w:color w:val="333333"/>
                <w:sz w:val="24"/>
                <w:szCs w:val="24"/>
                <w:highlight w:val="yellow"/>
                <w:shd w:val="clear" w:color="auto" w:fill="FFFFFF"/>
              </w:rPr>
            </w:pPr>
          </w:p>
        </w:tc>
        <w:tc>
          <w:tcPr>
            <w:tcW w:w="849" w:type="dxa"/>
            <w:gridSpan w:val="2"/>
          </w:tcPr>
          <w:p w:rsidR="00B365DB" w:rsidRPr="0082254B" w:rsidRDefault="00B365DB" w:rsidP="00C03F4E">
            <w:pPr>
              <w:jc w:val="center"/>
              <w:rPr>
                <w:rFonts w:ascii="Times New Roman" w:hAnsi="Times New Roman"/>
                <w:color w:val="333333"/>
                <w:sz w:val="24"/>
                <w:szCs w:val="24"/>
                <w:highlight w:val="yellow"/>
                <w:shd w:val="clear" w:color="auto" w:fill="FFFFFF"/>
              </w:rPr>
            </w:pPr>
          </w:p>
        </w:tc>
        <w:tc>
          <w:tcPr>
            <w:tcW w:w="1241" w:type="dxa"/>
          </w:tcPr>
          <w:p w:rsidR="00B365DB" w:rsidRPr="0082254B" w:rsidRDefault="00B365DB" w:rsidP="00C03F4E">
            <w:pPr>
              <w:jc w:val="center"/>
              <w:rPr>
                <w:rFonts w:ascii="Times New Roman" w:hAnsi="Times New Roman"/>
                <w:color w:val="333333"/>
                <w:sz w:val="24"/>
                <w:szCs w:val="24"/>
                <w:highlight w:val="yellow"/>
                <w:shd w:val="clear" w:color="auto" w:fill="FFFFFF"/>
              </w:rPr>
            </w:pPr>
          </w:p>
        </w:tc>
      </w:tr>
      <w:tr w:rsidR="00B365DB" w:rsidRPr="0082254B" w:rsidTr="00C03F4E">
        <w:trPr>
          <w:jc w:val="center"/>
        </w:trPr>
        <w:tc>
          <w:tcPr>
            <w:tcW w:w="826" w:type="dxa"/>
          </w:tcPr>
          <w:p w:rsidR="00B365DB" w:rsidRPr="00C563A1" w:rsidRDefault="00B365DB" w:rsidP="00C03F4E">
            <w:pPr>
              <w:jc w:val="center"/>
              <w:rPr>
                <w:rFonts w:ascii="Times New Roman" w:hAnsi="Times New Roman"/>
                <w:color w:val="000000"/>
                <w:sz w:val="24"/>
                <w:szCs w:val="24"/>
              </w:rPr>
            </w:pPr>
            <w:r w:rsidRPr="00C563A1">
              <w:rPr>
                <w:rFonts w:ascii="Times New Roman" w:hAnsi="Times New Roman"/>
                <w:color w:val="000000"/>
                <w:sz w:val="24"/>
                <w:szCs w:val="24"/>
              </w:rPr>
              <w:t>8.1.</w:t>
            </w:r>
          </w:p>
        </w:tc>
        <w:tc>
          <w:tcPr>
            <w:tcW w:w="8791" w:type="dxa"/>
          </w:tcPr>
          <w:p w:rsidR="00B365DB" w:rsidRPr="00C563A1" w:rsidRDefault="00B365DB" w:rsidP="00C03F4E">
            <w:pPr>
              <w:rPr>
                <w:rFonts w:ascii="Times New Roman" w:hAnsi="Times New Roman"/>
                <w:color w:val="333333"/>
                <w:sz w:val="24"/>
                <w:szCs w:val="24"/>
                <w:shd w:val="clear" w:color="auto" w:fill="FFFFFF"/>
              </w:rPr>
            </w:pPr>
            <w:r w:rsidRPr="002F190A">
              <w:rPr>
                <w:rFonts w:ascii="Times New Roman" w:hAnsi="Times New Roman"/>
                <w:color w:val="000000"/>
                <w:sz w:val="24"/>
                <w:szCs w:val="24"/>
              </w:rPr>
              <w:t xml:space="preserve">Объем инвестиций, привлеченных на реализацию проекта (за исключением размера субсидий и грантов (без учета объема субсидий, предоставленных на возмещение недополученных доходов), </w:t>
            </w:r>
            <w:r w:rsidRPr="00482A9E">
              <w:rPr>
                <w:rFonts w:ascii="Times New Roman" w:hAnsi="Times New Roman"/>
                <w:sz w:val="24"/>
                <w:szCs w:val="24"/>
              </w:rPr>
              <w:t xml:space="preserve">привлеченных из бюджетов всех уровней), </w:t>
            </w:r>
            <w:r w:rsidRPr="00C563A1">
              <w:rPr>
                <w:rFonts w:ascii="Times New Roman" w:hAnsi="Times New Roman"/>
                <w:color w:val="000000"/>
                <w:sz w:val="24"/>
                <w:szCs w:val="24"/>
              </w:rPr>
              <w:t xml:space="preserve">до даты подачи заявки, рублей </w:t>
            </w:r>
          </w:p>
        </w:tc>
        <w:tc>
          <w:tcPr>
            <w:tcW w:w="971" w:type="dxa"/>
          </w:tcPr>
          <w:p w:rsidR="00B365DB" w:rsidRPr="00C563A1" w:rsidRDefault="00B365DB" w:rsidP="00C03F4E">
            <w:pPr>
              <w:jc w:val="center"/>
              <w:rPr>
                <w:rFonts w:ascii="Times New Roman" w:hAnsi="Times New Roman"/>
                <w:color w:val="333333"/>
                <w:sz w:val="24"/>
                <w:szCs w:val="24"/>
                <w:shd w:val="clear" w:color="auto" w:fill="FFFFFF"/>
              </w:rPr>
            </w:pPr>
          </w:p>
        </w:tc>
        <w:tc>
          <w:tcPr>
            <w:tcW w:w="850" w:type="dxa"/>
            <w:gridSpan w:val="2"/>
          </w:tcPr>
          <w:p w:rsidR="00B365DB" w:rsidRPr="00C563A1" w:rsidRDefault="00B365DB" w:rsidP="00C03F4E">
            <w:pPr>
              <w:jc w:val="center"/>
              <w:rPr>
                <w:rFonts w:ascii="Times New Roman" w:hAnsi="Times New Roman"/>
                <w:color w:val="333333"/>
                <w:sz w:val="24"/>
                <w:szCs w:val="24"/>
                <w:shd w:val="clear" w:color="auto" w:fill="FFFFFF"/>
              </w:rPr>
            </w:pPr>
          </w:p>
        </w:tc>
        <w:tc>
          <w:tcPr>
            <w:tcW w:w="992" w:type="dxa"/>
            <w:gridSpan w:val="2"/>
          </w:tcPr>
          <w:p w:rsidR="00B365DB" w:rsidRPr="00C563A1" w:rsidRDefault="00B365DB" w:rsidP="00C03F4E">
            <w:pPr>
              <w:jc w:val="center"/>
              <w:rPr>
                <w:rFonts w:ascii="Times New Roman" w:hAnsi="Times New Roman"/>
                <w:color w:val="333333"/>
                <w:sz w:val="24"/>
                <w:szCs w:val="24"/>
                <w:shd w:val="clear" w:color="auto" w:fill="FFFFFF"/>
              </w:rPr>
            </w:pPr>
          </w:p>
        </w:tc>
        <w:tc>
          <w:tcPr>
            <w:tcW w:w="849" w:type="dxa"/>
            <w:gridSpan w:val="2"/>
          </w:tcPr>
          <w:p w:rsidR="00B365DB" w:rsidRPr="00C563A1" w:rsidRDefault="00B365DB" w:rsidP="00C03F4E">
            <w:pPr>
              <w:jc w:val="center"/>
              <w:rPr>
                <w:rFonts w:ascii="Times New Roman" w:hAnsi="Times New Roman"/>
                <w:color w:val="333333"/>
                <w:sz w:val="24"/>
                <w:szCs w:val="24"/>
                <w:shd w:val="clear" w:color="auto" w:fill="FFFFFF"/>
              </w:rPr>
            </w:pPr>
            <w:r w:rsidRPr="00A1128C">
              <w:rPr>
                <w:rFonts w:ascii="Times New Roman" w:hAnsi="Times New Roman"/>
                <w:color w:val="000000"/>
                <w:sz w:val="24"/>
                <w:szCs w:val="24"/>
              </w:rPr>
              <w:t>Х</w:t>
            </w:r>
          </w:p>
        </w:tc>
        <w:tc>
          <w:tcPr>
            <w:tcW w:w="1241" w:type="dxa"/>
          </w:tcPr>
          <w:p w:rsidR="00B365DB" w:rsidRPr="00C563A1" w:rsidRDefault="00B365DB" w:rsidP="00C03F4E">
            <w:pPr>
              <w:jc w:val="center"/>
              <w:rPr>
                <w:rFonts w:ascii="Times New Roman" w:hAnsi="Times New Roman"/>
                <w:color w:val="333333"/>
                <w:sz w:val="24"/>
                <w:szCs w:val="24"/>
                <w:shd w:val="clear" w:color="auto" w:fill="FFFFFF"/>
              </w:rPr>
            </w:pPr>
          </w:p>
        </w:tc>
      </w:tr>
      <w:tr w:rsidR="00B365DB" w:rsidRPr="0082254B" w:rsidTr="00C03F4E">
        <w:trPr>
          <w:cantSplit/>
          <w:jc w:val="center"/>
        </w:trPr>
        <w:tc>
          <w:tcPr>
            <w:tcW w:w="826" w:type="dxa"/>
          </w:tcPr>
          <w:p w:rsidR="00B365DB" w:rsidRPr="00613FA5" w:rsidRDefault="00B365DB" w:rsidP="00C03F4E">
            <w:pPr>
              <w:jc w:val="center"/>
              <w:rPr>
                <w:rFonts w:ascii="Times New Roman" w:hAnsi="Times New Roman"/>
                <w:color w:val="000000"/>
                <w:sz w:val="24"/>
                <w:szCs w:val="24"/>
              </w:rPr>
            </w:pPr>
            <w:r w:rsidRPr="00613FA5">
              <w:rPr>
                <w:rFonts w:ascii="Times New Roman" w:hAnsi="Times New Roman"/>
                <w:color w:val="000000"/>
                <w:sz w:val="24"/>
                <w:szCs w:val="24"/>
              </w:rPr>
              <w:t>9.</w:t>
            </w:r>
          </w:p>
        </w:tc>
        <w:tc>
          <w:tcPr>
            <w:tcW w:w="8791" w:type="dxa"/>
          </w:tcPr>
          <w:p w:rsidR="00B365DB" w:rsidRPr="0082254B" w:rsidRDefault="00B365DB" w:rsidP="00C03F4E">
            <w:pPr>
              <w:rPr>
                <w:rFonts w:ascii="Times New Roman" w:hAnsi="Times New Roman"/>
                <w:color w:val="000000"/>
                <w:sz w:val="24"/>
                <w:szCs w:val="24"/>
                <w:highlight w:val="yellow"/>
              </w:rPr>
            </w:pPr>
            <w:r>
              <w:rPr>
                <w:rFonts w:ascii="Times New Roman" w:hAnsi="Times New Roman"/>
                <w:color w:val="000000"/>
                <w:sz w:val="24"/>
                <w:szCs w:val="24"/>
              </w:rPr>
              <w:t>Р</w:t>
            </w:r>
            <w:r w:rsidRPr="002F190A">
              <w:rPr>
                <w:rFonts w:ascii="Times New Roman" w:hAnsi="Times New Roman"/>
                <w:color w:val="000000"/>
                <w:sz w:val="24"/>
                <w:szCs w:val="24"/>
              </w:rPr>
              <w:t xml:space="preserve">азмер субсидий и грантов (без учета объема субсидий, предоставленных на возмещение недополученных доходов), </w:t>
            </w:r>
            <w:r w:rsidRPr="00482A9E">
              <w:rPr>
                <w:rFonts w:ascii="Times New Roman" w:hAnsi="Times New Roman"/>
                <w:sz w:val="24"/>
                <w:szCs w:val="24"/>
              </w:rPr>
              <w:t xml:space="preserve">привлеченных из бюджетов всех уровней, </w:t>
            </w:r>
            <w:r w:rsidRPr="00C563A1">
              <w:rPr>
                <w:rFonts w:ascii="Times New Roman" w:hAnsi="Times New Roman"/>
                <w:color w:val="000000"/>
                <w:sz w:val="24"/>
                <w:szCs w:val="24"/>
              </w:rPr>
              <w:t>до даты подачи заявки</w:t>
            </w:r>
            <w:r>
              <w:rPr>
                <w:rFonts w:ascii="Times New Roman" w:hAnsi="Times New Roman"/>
                <w:color w:val="000000"/>
                <w:sz w:val="24"/>
                <w:szCs w:val="24"/>
              </w:rPr>
              <w:t xml:space="preserve"> (определяется по </w:t>
            </w:r>
            <w:r w:rsidRPr="00C12FE6">
              <w:rPr>
                <w:rFonts w:ascii="Times New Roman" w:hAnsi="Times New Roman"/>
                <w:color w:val="000000"/>
                <w:sz w:val="24"/>
                <w:szCs w:val="24"/>
              </w:rPr>
              <w:t xml:space="preserve">данным </w:t>
            </w:r>
            <w:r>
              <w:rPr>
                <w:rFonts w:ascii="Times New Roman" w:hAnsi="Times New Roman"/>
                <w:color w:val="000000"/>
                <w:sz w:val="24"/>
                <w:szCs w:val="24"/>
              </w:rPr>
              <w:t>Е</w:t>
            </w:r>
            <w:r w:rsidRPr="00C12FE6">
              <w:rPr>
                <w:rFonts w:ascii="Times New Roman" w:hAnsi="Times New Roman"/>
                <w:sz w:val="24"/>
                <w:szCs w:val="24"/>
              </w:rPr>
              <w:t>диного реестра субъектов малого и среднего предпринимательства – получателей поддержки</w:t>
            </w:r>
            <w:r>
              <w:rPr>
                <w:rFonts w:ascii="Times New Roman" w:hAnsi="Times New Roman"/>
                <w:sz w:val="24"/>
                <w:szCs w:val="24"/>
              </w:rPr>
              <w:t xml:space="preserve">, </w:t>
            </w:r>
            <w:hyperlink r:id="rId337" w:history="1">
              <w:r w:rsidRPr="004E2E30">
                <w:rPr>
                  <w:rStyle w:val="afc"/>
                  <w:rFonts w:ascii="Times New Roman" w:hAnsi="Times New Roman"/>
                  <w:sz w:val="24"/>
                  <w:szCs w:val="24"/>
                </w:rPr>
                <w:t>https://rmsp-pp.nalog.ru/</w:t>
              </w:r>
            </w:hyperlink>
            <w:r>
              <w:rPr>
                <w:rFonts w:ascii="Times New Roman" w:hAnsi="Times New Roman"/>
                <w:sz w:val="24"/>
                <w:szCs w:val="24"/>
              </w:rPr>
              <w:t>)</w:t>
            </w:r>
            <w:r w:rsidRPr="00C12FE6">
              <w:rPr>
                <w:rFonts w:ascii="Times New Roman" w:hAnsi="Times New Roman"/>
                <w:sz w:val="24"/>
                <w:szCs w:val="24"/>
              </w:rPr>
              <w:t>,</w:t>
            </w:r>
            <w:r w:rsidRPr="00C12FE6">
              <w:rPr>
                <w:rFonts w:ascii="Times New Roman" w:hAnsi="Times New Roman"/>
                <w:color w:val="000000"/>
                <w:sz w:val="24"/>
                <w:szCs w:val="24"/>
              </w:rPr>
              <w:t xml:space="preserve"> рублей</w:t>
            </w:r>
          </w:p>
        </w:tc>
        <w:tc>
          <w:tcPr>
            <w:tcW w:w="971" w:type="dxa"/>
          </w:tcPr>
          <w:p w:rsidR="00B365DB" w:rsidRPr="0082254B" w:rsidRDefault="00B365DB" w:rsidP="00C03F4E">
            <w:pPr>
              <w:jc w:val="center"/>
              <w:rPr>
                <w:rFonts w:ascii="Times New Roman" w:hAnsi="Times New Roman"/>
                <w:color w:val="000000"/>
                <w:sz w:val="24"/>
                <w:szCs w:val="24"/>
                <w:highlight w:val="yellow"/>
              </w:rPr>
            </w:pPr>
          </w:p>
        </w:tc>
        <w:tc>
          <w:tcPr>
            <w:tcW w:w="850" w:type="dxa"/>
            <w:gridSpan w:val="2"/>
          </w:tcPr>
          <w:p w:rsidR="00B365DB" w:rsidRPr="0082254B" w:rsidRDefault="00B365DB" w:rsidP="00C03F4E">
            <w:pPr>
              <w:jc w:val="center"/>
              <w:rPr>
                <w:rFonts w:ascii="Times New Roman" w:hAnsi="Times New Roman"/>
                <w:color w:val="000000"/>
                <w:sz w:val="24"/>
                <w:szCs w:val="24"/>
                <w:highlight w:val="yellow"/>
              </w:rPr>
            </w:pPr>
          </w:p>
        </w:tc>
        <w:tc>
          <w:tcPr>
            <w:tcW w:w="992" w:type="dxa"/>
            <w:gridSpan w:val="2"/>
          </w:tcPr>
          <w:p w:rsidR="00B365DB" w:rsidRPr="0082254B" w:rsidRDefault="00B365DB" w:rsidP="00C03F4E">
            <w:pPr>
              <w:jc w:val="center"/>
              <w:rPr>
                <w:rFonts w:ascii="Times New Roman" w:hAnsi="Times New Roman"/>
                <w:color w:val="000000"/>
                <w:sz w:val="24"/>
                <w:szCs w:val="24"/>
                <w:highlight w:val="yellow"/>
              </w:rPr>
            </w:pPr>
          </w:p>
        </w:tc>
        <w:tc>
          <w:tcPr>
            <w:tcW w:w="849" w:type="dxa"/>
            <w:gridSpan w:val="2"/>
          </w:tcPr>
          <w:p w:rsidR="00B365DB" w:rsidRPr="0082254B" w:rsidRDefault="00B365DB" w:rsidP="00C03F4E">
            <w:pPr>
              <w:jc w:val="center"/>
              <w:rPr>
                <w:rFonts w:ascii="Times New Roman" w:hAnsi="Times New Roman"/>
                <w:color w:val="000000"/>
                <w:sz w:val="24"/>
                <w:szCs w:val="24"/>
                <w:highlight w:val="yellow"/>
              </w:rPr>
            </w:pPr>
            <w:r w:rsidRPr="00A1128C">
              <w:rPr>
                <w:rFonts w:ascii="Times New Roman" w:hAnsi="Times New Roman"/>
                <w:color w:val="000000"/>
                <w:sz w:val="24"/>
                <w:szCs w:val="24"/>
              </w:rPr>
              <w:t>Х</w:t>
            </w:r>
          </w:p>
        </w:tc>
        <w:tc>
          <w:tcPr>
            <w:tcW w:w="1241" w:type="dxa"/>
          </w:tcPr>
          <w:p w:rsidR="00B365DB" w:rsidRPr="0082254B" w:rsidRDefault="00B365DB" w:rsidP="00C03F4E">
            <w:pPr>
              <w:jc w:val="center"/>
              <w:rPr>
                <w:rFonts w:ascii="Times New Roman" w:hAnsi="Times New Roman"/>
                <w:color w:val="000000"/>
                <w:sz w:val="24"/>
                <w:szCs w:val="24"/>
                <w:highlight w:val="yellow"/>
              </w:rPr>
            </w:pPr>
          </w:p>
        </w:tc>
      </w:tr>
      <w:tr w:rsidR="00B365DB" w:rsidRPr="0082254B" w:rsidTr="00C03F4E">
        <w:trPr>
          <w:jc w:val="center"/>
        </w:trPr>
        <w:tc>
          <w:tcPr>
            <w:tcW w:w="826" w:type="dxa"/>
          </w:tcPr>
          <w:p w:rsidR="00B365DB" w:rsidRPr="00806822" w:rsidRDefault="00B365DB" w:rsidP="00C03F4E">
            <w:pPr>
              <w:jc w:val="center"/>
              <w:rPr>
                <w:rFonts w:ascii="Times New Roman" w:hAnsi="Times New Roman"/>
                <w:color w:val="000000"/>
                <w:sz w:val="24"/>
                <w:szCs w:val="24"/>
              </w:rPr>
            </w:pPr>
            <w:r w:rsidRPr="00806822">
              <w:rPr>
                <w:rFonts w:ascii="Times New Roman" w:hAnsi="Times New Roman"/>
                <w:color w:val="000000"/>
                <w:sz w:val="24"/>
                <w:szCs w:val="24"/>
              </w:rPr>
              <w:t>10.</w:t>
            </w:r>
          </w:p>
        </w:tc>
        <w:tc>
          <w:tcPr>
            <w:tcW w:w="8791" w:type="dxa"/>
          </w:tcPr>
          <w:p w:rsidR="00B365DB" w:rsidRPr="0082254B" w:rsidRDefault="00B365DB" w:rsidP="00C03F4E">
            <w:pPr>
              <w:rPr>
                <w:rFonts w:ascii="Times New Roman" w:hAnsi="Times New Roman"/>
                <w:color w:val="000000"/>
                <w:sz w:val="24"/>
                <w:szCs w:val="24"/>
                <w:highlight w:val="yellow"/>
              </w:rPr>
            </w:pPr>
            <w:r w:rsidRPr="00FE1954">
              <w:rPr>
                <w:rFonts w:ascii="Times New Roman" w:hAnsi="Times New Roman"/>
                <w:color w:val="000000"/>
                <w:sz w:val="24"/>
                <w:szCs w:val="24"/>
              </w:rPr>
              <w:t xml:space="preserve">Объем заявленной субсидии, рублей </w:t>
            </w:r>
          </w:p>
        </w:tc>
        <w:tc>
          <w:tcPr>
            <w:tcW w:w="971" w:type="dxa"/>
          </w:tcPr>
          <w:p w:rsidR="00B365DB" w:rsidRPr="0082254B" w:rsidRDefault="00B365DB" w:rsidP="00C03F4E">
            <w:pPr>
              <w:jc w:val="center"/>
              <w:rPr>
                <w:rFonts w:ascii="Times New Roman" w:hAnsi="Times New Roman"/>
                <w:color w:val="000000"/>
                <w:sz w:val="24"/>
                <w:szCs w:val="24"/>
                <w:highlight w:val="yellow"/>
              </w:rPr>
            </w:pPr>
          </w:p>
        </w:tc>
        <w:tc>
          <w:tcPr>
            <w:tcW w:w="850" w:type="dxa"/>
            <w:gridSpan w:val="2"/>
          </w:tcPr>
          <w:p w:rsidR="00B365DB" w:rsidRPr="0082254B" w:rsidRDefault="00B365DB" w:rsidP="00C03F4E">
            <w:pPr>
              <w:jc w:val="center"/>
              <w:rPr>
                <w:rFonts w:ascii="Times New Roman" w:hAnsi="Times New Roman"/>
                <w:color w:val="000000"/>
                <w:sz w:val="24"/>
                <w:szCs w:val="24"/>
                <w:highlight w:val="yellow"/>
              </w:rPr>
            </w:pPr>
          </w:p>
        </w:tc>
        <w:tc>
          <w:tcPr>
            <w:tcW w:w="992" w:type="dxa"/>
            <w:gridSpan w:val="2"/>
          </w:tcPr>
          <w:p w:rsidR="00B365DB" w:rsidRPr="0082254B" w:rsidRDefault="00B365DB" w:rsidP="00C03F4E">
            <w:pPr>
              <w:jc w:val="center"/>
              <w:rPr>
                <w:rFonts w:ascii="Times New Roman" w:hAnsi="Times New Roman"/>
                <w:color w:val="000000"/>
                <w:sz w:val="24"/>
                <w:szCs w:val="24"/>
                <w:highlight w:val="yellow"/>
              </w:rPr>
            </w:pPr>
          </w:p>
        </w:tc>
        <w:tc>
          <w:tcPr>
            <w:tcW w:w="849" w:type="dxa"/>
            <w:gridSpan w:val="2"/>
          </w:tcPr>
          <w:p w:rsidR="00B365DB" w:rsidRPr="00A1128C" w:rsidRDefault="00B365DB" w:rsidP="00C03F4E">
            <w:pPr>
              <w:jc w:val="center"/>
              <w:rPr>
                <w:rFonts w:ascii="Times New Roman" w:hAnsi="Times New Roman"/>
                <w:color w:val="000000"/>
                <w:sz w:val="24"/>
                <w:szCs w:val="24"/>
              </w:rPr>
            </w:pPr>
            <w:r w:rsidRPr="00A1128C">
              <w:rPr>
                <w:rFonts w:ascii="Times New Roman" w:hAnsi="Times New Roman"/>
                <w:color w:val="000000"/>
                <w:sz w:val="24"/>
                <w:szCs w:val="24"/>
              </w:rPr>
              <w:t>Х</w:t>
            </w:r>
          </w:p>
        </w:tc>
        <w:tc>
          <w:tcPr>
            <w:tcW w:w="1241" w:type="dxa"/>
          </w:tcPr>
          <w:p w:rsidR="00B365DB" w:rsidRPr="0082254B" w:rsidRDefault="00B365DB" w:rsidP="00C03F4E">
            <w:pPr>
              <w:jc w:val="center"/>
              <w:rPr>
                <w:rFonts w:ascii="Times New Roman" w:hAnsi="Times New Roman"/>
                <w:color w:val="000000"/>
                <w:sz w:val="24"/>
                <w:szCs w:val="24"/>
                <w:highlight w:val="yellow"/>
              </w:rPr>
            </w:pPr>
          </w:p>
        </w:tc>
      </w:tr>
      <w:tr w:rsidR="00B365DB" w:rsidRPr="0082254B" w:rsidTr="00C03F4E">
        <w:trPr>
          <w:jc w:val="center"/>
        </w:trPr>
        <w:tc>
          <w:tcPr>
            <w:tcW w:w="826" w:type="dxa"/>
          </w:tcPr>
          <w:p w:rsidR="00B365DB" w:rsidRPr="00806822" w:rsidRDefault="00B365DB" w:rsidP="00C03F4E">
            <w:pPr>
              <w:jc w:val="center"/>
              <w:rPr>
                <w:rFonts w:ascii="Times New Roman" w:hAnsi="Times New Roman"/>
                <w:color w:val="000000"/>
                <w:sz w:val="24"/>
                <w:szCs w:val="24"/>
              </w:rPr>
            </w:pPr>
          </w:p>
        </w:tc>
        <w:tc>
          <w:tcPr>
            <w:tcW w:w="8791" w:type="dxa"/>
          </w:tcPr>
          <w:p w:rsidR="00B365DB" w:rsidRPr="00A1128C" w:rsidRDefault="00B365DB" w:rsidP="00C03F4E">
            <w:pPr>
              <w:jc w:val="center"/>
              <w:rPr>
                <w:rFonts w:ascii="Times New Roman" w:hAnsi="Times New Roman"/>
                <w:color w:val="000000"/>
                <w:sz w:val="24"/>
                <w:szCs w:val="24"/>
              </w:rPr>
            </w:pPr>
            <w:r w:rsidRPr="00A1128C">
              <w:rPr>
                <w:rFonts w:ascii="Times New Roman" w:hAnsi="Times New Roman"/>
                <w:color w:val="000000"/>
                <w:sz w:val="24"/>
                <w:szCs w:val="24"/>
              </w:rPr>
              <w:t>в том числе:</w:t>
            </w:r>
          </w:p>
        </w:tc>
        <w:tc>
          <w:tcPr>
            <w:tcW w:w="971" w:type="dxa"/>
          </w:tcPr>
          <w:p w:rsidR="00B365DB" w:rsidRPr="00A1128C" w:rsidRDefault="00B365DB" w:rsidP="00C03F4E">
            <w:pPr>
              <w:jc w:val="center"/>
              <w:rPr>
                <w:rFonts w:ascii="Times New Roman" w:hAnsi="Times New Roman"/>
                <w:color w:val="000000"/>
                <w:sz w:val="24"/>
                <w:szCs w:val="24"/>
              </w:rPr>
            </w:pPr>
          </w:p>
        </w:tc>
        <w:tc>
          <w:tcPr>
            <w:tcW w:w="850" w:type="dxa"/>
            <w:gridSpan w:val="2"/>
          </w:tcPr>
          <w:p w:rsidR="00B365DB" w:rsidRPr="00A1128C" w:rsidRDefault="00B365DB" w:rsidP="00C03F4E">
            <w:pPr>
              <w:jc w:val="center"/>
              <w:rPr>
                <w:rFonts w:ascii="Times New Roman" w:hAnsi="Times New Roman"/>
                <w:color w:val="000000"/>
                <w:sz w:val="24"/>
                <w:szCs w:val="24"/>
              </w:rPr>
            </w:pPr>
          </w:p>
        </w:tc>
        <w:tc>
          <w:tcPr>
            <w:tcW w:w="992" w:type="dxa"/>
            <w:gridSpan w:val="2"/>
          </w:tcPr>
          <w:p w:rsidR="00B365DB" w:rsidRPr="00A1128C" w:rsidRDefault="00B365DB" w:rsidP="00C03F4E">
            <w:pPr>
              <w:jc w:val="center"/>
              <w:rPr>
                <w:rFonts w:ascii="Times New Roman" w:hAnsi="Times New Roman"/>
                <w:color w:val="000000"/>
                <w:sz w:val="24"/>
                <w:szCs w:val="24"/>
              </w:rPr>
            </w:pPr>
          </w:p>
        </w:tc>
        <w:tc>
          <w:tcPr>
            <w:tcW w:w="849" w:type="dxa"/>
            <w:gridSpan w:val="2"/>
          </w:tcPr>
          <w:p w:rsidR="00B365DB" w:rsidRPr="00A1128C" w:rsidRDefault="00B365DB" w:rsidP="00C03F4E">
            <w:pPr>
              <w:jc w:val="center"/>
              <w:rPr>
                <w:rFonts w:ascii="Times New Roman" w:hAnsi="Times New Roman"/>
                <w:color w:val="000000"/>
                <w:sz w:val="24"/>
                <w:szCs w:val="24"/>
              </w:rPr>
            </w:pPr>
          </w:p>
        </w:tc>
        <w:tc>
          <w:tcPr>
            <w:tcW w:w="1241" w:type="dxa"/>
          </w:tcPr>
          <w:p w:rsidR="00B365DB" w:rsidRPr="0082254B" w:rsidRDefault="00B365DB" w:rsidP="00C03F4E">
            <w:pPr>
              <w:jc w:val="center"/>
              <w:rPr>
                <w:rFonts w:ascii="Times New Roman" w:hAnsi="Times New Roman"/>
                <w:color w:val="000000"/>
                <w:sz w:val="24"/>
                <w:szCs w:val="24"/>
                <w:highlight w:val="yellow"/>
              </w:rPr>
            </w:pPr>
          </w:p>
        </w:tc>
      </w:tr>
      <w:tr w:rsidR="00B365DB" w:rsidRPr="0082254B" w:rsidTr="00C03F4E">
        <w:trPr>
          <w:jc w:val="center"/>
        </w:trPr>
        <w:tc>
          <w:tcPr>
            <w:tcW w:w="826" w:type="dxa"/>
          </w:tcPr>
          <w:p w:rsidR="00B365DB" w:rsidRPr="00806822" w:rsidRDefault="00B365DB" w:rsidP="00C03F4E">
            <w:pPr>
              <w:jc w:val="center"/>
              <w:rPr>
                <w:rFonts w:ascii="Times New Roman" w:hAnsi="Times New Roman"/>
                <w:color w:val="000000"/>
                <w:sz w:val="24"/>
                <w:szCs w:val="24"/>
              </w:rPr>
            </w:pPr>
            <w:r w:rsidRPr="00806822">
              <w:rPr>
                <w:rFonts w:ascii="Times New Roman" w:hAnsi="Times New Roman"/>
                <w:color w:val="000000"/>
                <w:sz w:val="24"/>
                <w:szCs w:val="24"/>
              </w:rPr>
              <w:t>10.1.</w:t>
            </w:r>
          </w:p>
        </w:tc>
        <w:tc>
          <w:tcPr>
            <w:tcW w:w="8791" w:type="dxa"/>
          </w:tcPr>
          <w:p w:rsidR="00B365DB" w:rsidRPr="00A1128C" w:rsidRDefault="00B365DB" w:rsidP="00C03F4E">
            <w:pPr>
              <w:rPr>
                <w:rFonts w:ascii="Times New Roman" w:hAnsi="Times New Roman"/>
                <w:color w:val="000000"/>
                <w:sz w:val="24"/>
                <w:szCs w:val="24"/>
              </w:rPr>
            </w:pPr>
            <w:r w:rsidRPr="00A1128C">
              <w:rPr>
                <w:rFonts w:ascii="Times New Roman" w:hAnsi="Times New Roman"/>
                <w:color w:val="000000"/>
                <w:sz w:val="24"/>
                <w:szCs w:val="24"/>
              </w:rPr>
              <w:t>за счет средств краевого бюджета, рублей</w:t>
            </w:r>
          </w:p>
        </w:tc>
        <w:tc>
          <w:tcPr>
            <w:tcW w:w="971" w:type="dxa"/>
          </w:tcPr>
          <w:p w:rsidR="00B365DB" w:rsidRPr="00A1128C" w:rsidRDefault="00B365DB" w:rsidP="00C03F4E">
            <w:pPr>
              <w:jc w:val="center"/>
              <w:rPr>
                <w:rFonts w:ascii="Times New Roman" w:hAnsi="Times New Roman"/>
                <w:color w:val="000000"/>
                <w:sz w:val="24"/>
                <w:szCs w:val="24"/>
              </w:rPr>
            </w:pPr>
            <w:r w:rsidRPr="00A1128C">
              <w:rPr>
                <w:rFonts w:ascii="Times New Roman" w:hAnsi="Times New Roman"/>
                <w:color w:val="000000"/>
                <w:sz w:val="24"/>
                <w:szCs w:val="24"/>
              </w:rPr>
              <w:t>Х</w:t>
            </w:r>
          </w:p>
        </w:tc>
        <w:tc>
          <w:tcPr>
            <w:tcW w:w="850" w:type="dxa"/>
            <w:gridSpan w:val="2"/>
          </w:tcPr>
          <w:p w:rsidR="00B365DB" w:rsidRPr="00A1128C" w:rsidRDefault="00B365DB" w:rsidP="00C03F4E">
            <w:pPr>
              <w:jc w:val="center"/>
              <w:rPr>
                <w:rFonts w:ascii="Times New Roman" w:hAnsi="Times New Roman"/>
                <w:color w:val="000000"/>
                <w:sz w:val="24"/>
                <w:szCs w:val="24"/>
              </w:rPr>
            </w:pPr>
            <w:r w:rsidRPr="00A1128C">
              <w:rPr>
                <w:rFonts w:ascii="Times New Roman" w:hAnsi="Times New Roman"/>
                <w:color w:val="000000"/>
                <w:sz w:val="24"/>
                <w:szCs w:val="24"/>
              </w:rPr>
              <w:t>Х</w:t>
            </w:r>
          </w:p>
        </w:tc>
        <w:tc>
          <w:tcPr>
            <w:tcW w:w="992" w:type="dxa"/>
            <w:gridSpan w:val="2"/>
          </w:tcPr>
          <w:p w:rsidR="00B365DB" w:rsidRPr="00A1128C" w:rsidRDefault="00B365DB" w:rsidP="00C03F4E">
            <w:pPr>
              <w:jc w:val="center"/>
              <w:rPr>
                <w:rFonts w:ascii="Times New Roman" w:hAnsi="Times New Roman"/>
                <w:color w:val="000000"/>
                <w:sz w:val="24"/>
                <w:szCs w:val="24"/>
              </w:rPr>
            </w:pPr>
            <w:r w:rsidRPr="00A1128C">
              <w:rPr>
                <w:rFonts w:ascii="Times New Roman" w:hAnsi="Times New Roman"/>
                <w:color w:val="000000"/>
                <w:sz w:val="24"/>
                <w:szCs w:val="24"/>
              </w:rPr>
              <w:t>Х</w:t>
            </w:r>
          </w:p>
        </w:tc>
        <w:tc>
          <w:tcPr>
            <w:tcW w:w="849" w:type="dxa"/>
            <w:gridSpan w:val="2"/>
          </w:tcPr>
          <w:p w:rsidR="00B365DB" w:rsidRPr="00A1128C" w:rsidRDefault="00B365DB" w:rsidP="00C03F4E">
            <w:pPr>
              <w:jc w:val="center"/>
              <w:rPr>
                <w:rFonts w:ascii="Times New Roman" w:hAnsi="Times New Roman"/>
                <w:color w:val="000000"/>
                <w:sz w:val="24"/>
                <w:szCs w:val="24"/>
              </w:rPr>
            </w:pPr>
            <w:r w:rsidRPr="00A1128C">
              <w:rPr>
                <w:rFonts w:ascii="Times New Roman" w:hAnsi="Times New Roman"/>
                <w:color w:val="000000"/>
                <w:sz w:val="24"/>
                <w:szCs w:val="24"/>
              </w:rPr>
              <w:t>Х</w:t>
            </w:r>
          </w:p>
        </w:tc>
        <w:tc>
          <w:tcPr>
            <w:tcW w:w="1241" w:type="dxa"/>
          </w:tcPr>
          <w:p w:rsidR="00B365DB" w:rsidRPr="0082254B" w:rsidRDefault="00B365DB" w:rsidP="00C03F4E">
            <w:pPr>
              <w:jc w:val="center"/>
              <w:rPr>
                <w:rFonts w:ascii="Times New Roman" w:hAnsi="Times New Roman"/>
                <w:color w:val="000000"/>
                <w:sz w:val="24"/>
                <w:szCs w:val="24"/>
                <w:highlight w:val="yellow"/>
              </w:rPr>
            </w:pPr>
          </w:p>
        </w:tc>
      </w:tr>
      <w:tr w:rsidR="00B365DB" w:rsidRPr="0082254B" w:rsidTr="00C03F4E">
        <w:trPr>
          <w:jc w:val="center"/>
        </w:trPr>
        <w:tc>
          <w:tcPr>
            <w:tcW w:w="826" w:type="dxa"/>
          </w:tcPr>
          <w:p w:rsidR="00B365DB" w:rsidRPr="00806822" w:rsidRDefault="00B365DB" w:rsidP="00C03F4E">
            <w:pPr>
              <w:jc w:val="center"/>
              <w:rPr>
                <w:rFonts w:ascii="Times New Roman" w:hAnsi="Times New Roman"/>
                <w:color w:val="000000"/>
                <w:sz w:val="24"/>
                <w:szCs w:val="24"/>
              </w:rPr>
            </w:pPr>
            <w:r w:rsidRPr="00806822">
              <w:rPr>
                <w:rFonts w:ascii="Times New Roman" w:hAnsi="Times New Roman"/>
                <w:color w:val="000000"/>
                <w:sz w:val="24"/>
                <w:szCs w:val="24"/>
              </w:rPr>
              <w:t>10.2.</w:t>
            </w:r>
          </w:p>
        </w:tc>
        <w:tc>
          <w:tcPr>
            <w:tcW w:w="8791" w:type="dxa"/>
          </w:tcPr>
          <w:p w:rsidR="00B365DB" w:rsidRPr="00A1128C" w:rsidRDefault="00B365DB" w:rsidP="00C03F4E">
            <w:pPr>
              <w:rPr>
                <w:rFonts w:ascii="Times New Roman" w:hAnsi="Times New Roman"/>
                <w:color w:val="000000"/>
                <w:sz w:val="24"/>
                <w:szCs w:val="24"/>
              </w:rPr>
            </w:pPr>
            <w:r w:rsidRPr="00A1128C">
              <w:rPr>
                <w:rFonts w:ascii="Times New Roman" w:hAnsi="Times New Roman"/>
                <w:color w:val="000000"/>
                <w:sz w:val="24"/>
                <w:szCs w:val="24"/>
              </w:rPr>
              <w:t xml:space="preserve">за счет средств местного бюджета, рублей </w:t>
            </w:r>
          </w:p>
        </w:tc>
        <w:tc>
          <w:tcPr>
            <w:tcW w:w="971" w:type="dxa"/>
          </w:tcPr>
          <w:p w:rsidR="00B365DB" w:rsidRPr="00A1128C" w:rsidRDefault="00B365DB" w:rsidP="00C03F4E">
            <w:pPr>
              <w:jc w:val="center"/>
              <w:rPr>
                <w:rFonts w:ascii="Times New Roman" w:hAnsi="Times New Roman"/>
                <w:color w:val="000000"/>
                <w:sz w:val="24"/>
                <w:szCs w:val="24"/>
              </w:rPr>
            </w:pPr>
            <w:r w:rsidRPr="00A1128C">
              <w:rPr>
                <w:rFonts w:ascii="Times New Roman" w:hAnsi="Times New Roman"/>
                <w:color w:val="000000"/>
                <w:sz w:val="24"/>
                <w:szCs w:val="24"/>
              </w:rPr>
              <w:t>Х</w:t>
            </w:r>
          </w:p>
        </w:tc>
        <w:tc>
          <w:tcPr>
            <w:tcW w:w="850" w:type="dxa"/>
            <w:gridSpan w:val="2"/>
          </w:tcPr>
          <w:p w:rsidR="00B365DB" w:rsidRPr="00A1128C" w:rsidRDefault="00B365DB" w:rsidP="00C03F4E">
            <w:pPr>
              <w:jc w:val="center"/>
              <w:rPr>
                <w:rFonts w:ascii="Times New Roman" w:hAnsi="Times New Roman"/>
                <w:color w:val="000000"/>
                <w:sz w:val="24"/>
                <w:szCs w:val="24"/>
              </w:rPr>
            </w:pPr>
            <w:r w:rsidRPr="00A1128C">
              <w:rPr>
                <w:rFonts w:ascii="Times New Roman" w:hAnsi="Times New Roman"/>
                <w:color w:val="000000"/>
                <w:sz w:val="24"/>
                <w:szCs w:val="24"/>
              </w:rPr>
              <w:t>Х</w:t>
            </w:r>
          </w:p>
        </w:tc>
        <w:tc>
          <w:tcPr>
            <w:tcW w:w="992" w:type="dxa"/>
            <w:gridSpan w:val="2"/>
          </w:tcPr>
          <w:p w:rsidR="00B365DB" w:rsidRPr="00A1128C" w:rsidRDefault="00B365DB" w:rsidP="00C03F4E">
            <w:pPr>
              <w:jc w:val="center"/>
              <w:rPr>
                <w:rFonts w:ascii="Times New Roman" w:hAnsi="Times New Roman"/>
                <w:color w:val="000000"/>
                <w:sz w:val="24"/>
                <w:szCs w:val="24"/>
              </w:rPr>
            </w:pPr>
            <w:r w:rsidRPr="00A1128C">
              <w:rPr>
                <w:rFonts w:ascii="Times New Roman" w:hAnsi="Times New Roman"/>
                <w:color w:val="000000"/>
                <w:sz w:val="24"/>
                <w:szCs w:val="24"/>
              </w:rPr>
              <w:t>Х</w:t>
            </w:r>
          </w:p>
        </w:tc>
        <w:tc>
          <w:tcPr>
            <w:tcW w:w="849" w:type="dxa"/>
            <w:gridSpan w:val="2"/>
          </w:tcPr>
          <w:p w:rsidR="00B365DB" w:rsidRPr="00A1128C" w:rsidRDefault="00B365DB" w:rsidP="00C03F4E">
            <w:pPr>
              <w:jc w:val="center"/>
              <w:rPr>
                <w:rFonts w:ascii="Times New Roman" w:hAnsi="Times New Roman"/>
                <w:color w:val="000000"/>
                <w:sz w:val="24"/>
                <w:szCs w:val="24"/>
              </w:rPr>
            </w:pPr>
            <w:r w:rsidRPr="00A1128C">
              <w:rPr>
                <w:rFonts w:ascii="Times New Roman" w:hAnsi="Times New Roman"/>
                <w:color w:val="000000"/>
                <w:sz w:val="24"/>
                <w:szCs w:val="24"/>
              </w:rPr>
              <w:t>Х</w:t>
            </w:r>
          </w:p>
        </w:tc>
        <w:tc>
          <w:tcPr>
            <w:tcW w:w="1241" w:type="dxa"/>
          </w:tcPr>
          <w:p w:rsidR="00B365DB" w:rsidRPr="0082254B" w:rsidRDefault="00B365DB" w:rsidP="00C03F4E">
            <w:pPr>
              <w:jc w:val="center"/>
              <w:rPr>
                <w:rFonts w:ascii="Times New Roman" w:hAnsi="Times New Roman"/>
                <w:color w:val="000000"/>
                <w:sz w:val="24"/>
                <w:szCs w:val="24"/>
                <w:highlight w:val="yellow"/>
              </w:rPr>
            </w:pPr>
          </w:p>
        </w:tc>
      </w:tr>
      <w:tr w:rsidR="00B365DB" w:rsidRPr="0082254B" w:rsidTr="00C03F4E">
        <w:trPr>
          <w:jc w:val="center"/>
        </w:trPr>
        <w:tc>
          <w:tcPr>
            <w:tcW w:w="826" w:type="dxa"/>
          </w:tcPr>
          <w:p w:rsidR="00B365DB" w:rsidRPr="00806822" w:rsidRDefault="00B365DB" w:rsidP="00C03F4E">
            <w:pPr>
              <w:jc w:val="center"/>
              <w:rPr>
                <w:rFonts w:ascii="Times New Roman" w:hAnsi="Times New Roman"/>
                <w:color w:val="000000"/>
                <w:sz w:val="24"/>
                <w:szCs w:val="24"/>
              </w:rPr>
            </w:pPr>
            <w:r w:rsidRPr="00806822">
              <w:rPr>
                <w:rFonts w:ascii="Times New Roman" w:hAnsi="Times New Roman"/>
                <w:color w:val="000000"/>
                <w:sz w:val="24"/>
                <w:szCs w:val="24"/>
              </w:rPr>
              <w:t>11.</w:t>
            </w:r>
          </w:p>
        </w:tc>
        <w:tc>
          <w:tcPr>
            <w:tcW w:w="8791" w:type="dxa"/>
          </w:tcPr>
          <w:p w:rsidR="00B365DB" w:rsidRDefault="00B365DB" w:rsidP="00C03F4E">
            <w:pPr>
              <w:rPr>
                <w:rFonts w:ascii="Times New Roman" w:hAnsi="Times New Roman"/>
                <w:color w:val="000000"/>
                <w:sz w:val="24"/>
                <w:szCs w:val="24"/>
              </w:rPr>
            </w:pPr>
            <w:r w:rsidRPr="00210628">
              <w:rPr>
                <w:rFonts w:ascii="Times New Roman" w:hAnsi="Times New Roman"/>
                <w:color w:val="000000"/>
                <w:sz w:val="24"/>
                <w:szCs w:val="24"/>
              </w:rPr>
              <w:t xml:space="preserve">Прирост численности работников </w:t>
            </w:r>
          </w:p>
          <w:p w:rsidR="00B365DB" w:rsidRPr="00A1128C" w:rsidRDefault="00B365DB" w:rsidP="00C03F4E">
            <w:pPr>
              <w:rPr>
                <w:rFonts w:ascii="Times New Roman" w:hAnsi="Times New Roman"/>
                <w:color w:val="000000"/>
                <w:sz w:val="24"/>
                <w:szCs w:val="24"/>
              </w:rPr>
            </w:pPr>
            <w:r w:rsidRPr="00210628">
              <w:rPr>
                <w:rFonts w:ascii="Times New Roman" w:hAnsi="Times New Roman"/>
                <w:color w:val="000000"/>
                <w:sz w:val="24"/>
                <w:szCs w:val="24"/>
              </w:rPr>
              <w:t xml:space="preserve">(без внешних </w:t>
            </w:r>
            <w:r w:rsidRPr="00187ED3">
              <w:rPr>
                <w:rFonts w:ascii="Times New Roman" w:hAnsi="Times New Roman"/>
                <w:color w:val="000000"/>
                <w:sz w:val="24"/>
                <w:szCs w:val="24"/>
              </w:rPr>
              <w:t>совместителей), %</w:t>
            </w:r>
          </w:p>
        </w:tc>
        <w:tc>
          <w:tcPr>
            <w:tcW w:w="971" w:type="dxa"/>
          </w:tcPr>
          <w:p w:rsidR="00B365DB" w:rsidRPr="00A1128C" w:rsidRDefault="00B365DB" w:rsidP="00C03F4E">
            <w:pPr>
              <w:jc w:val="center"/>
              <w:rPr>
                <w:rFonts w:ascii="Times New Roman" w:hAnsi="Times New Roman"/>
                <w:color w:val="000000"/>
                <w:sz w:val="24"/>
                <w:szCs w:val="24"/>
              </w:rPr>
            </w:pPr>
          </w:p>
        </w:tc>
        <w:tc>
          <w:tcPr>
            <w:tcW w:w="850" w:type="dxa"/>
            <w:gridSpan w:val="2"/>
          </w:tcPr>
          <w:p w:rsidR="00B365DB" w:rsidRPr="00A1128C" w:rsidRDefault="00B365DB" w:rsidP="00C03F4E">
            <w:pPr>
              <w:jc w:val="center"/>
              <w:rPr>
                <w:rFonts w:ascii="Times New Roman" w:hAnsi="Times New Roman"/>
                <w:color w:val="000000"/>
                <w:sz w:val="24"/>
                <w:szCs w:val="24"/>
              </w:rPr>
            </w:pPr>
          </w:p>
        </w:tc>
        <w:tc>
          <w:tcPr>
            <w:tcW w:w="992" w:type="dxa"/>
            <w:gridSpan w:val="2"/>
          </w:tcPr>
          <w:p w:rsidR="00B365DB" w:rsidRPr="00A1128C" w:rsidRDefault="00B365DB" w:rsidP="00C03F4E">
            <w:pPr>
              <w:jc w:val="center"/>
              <w:rPr>
                <w:rFonts w:ascii="Times New Roman" w:hAnsi="Times New Roman"/>
                <w:color w:val="000000"/>
                <w:sz w:val="24"/>
                <w:szCs w:val="24"/>
              </w:rPr>
            </w:pPr>
          </w:p>
        </w:tc>
        <w:tc>
          <w:tcPr>
            <w:tcW w:w="849" w:type="dxa"/>
            <w:gridSpan w:val="2"/>
          </w:tcPr>
          <w:p w:rsidR="00B365DB" w:rsidRPr="00FE32C3" w:rsidRDefault="00B365DB" w:rsidP="00C03F4E">
            <w:pPr>
              <w:jc w:val="center"/>
              <w:rPr>
                <w:rFonts w:ascii="Times New Roman" w:hAnsi="Times New Roman"/>
                <w:color w:val="000000"/>
                <w:sz w:val="24"/>
                <w:szCs w:val="24"/>
                <w:highlight w:val="red"/>
              </w:rPr>
            </w:pPr>
          </w:p>
        </w:tc>
        <w:tc>
          <w:tcPr>
            <w:tcW w:w="1241" w:type="dxa"/>
          </w:tcPr>
          <w:p w:rsidR="00B365DB" w:rsidRPr="0082254B" w:rsidRDefault="00B365DB" w:rsidP="00C03F4E">
            <w:pPr>
              <w:jc w:val="center"/>
              <w:rPr>
                <w:rFonts w:ascii="Times New Roman" w:hAnsi="Times New Roman"/>
                <w:color w:val="000000"/>
                <w:sz w:val="24"/>
                <w:szCs w:val="24"/>
                <w:highlight w:val="yellow"/>
              </w:rPr>
            </w:pPr>
          </w:p>
        </w:tc>
      </w:tr>
      <w:tr w:rsidR="00B365DB" w:rsidRPr="0082254B" w:rsidTr="00C03F4E">
        <w:trPr>
          <w:jc w:val="center"/>
        </w:trPr>
        <w:tc>
          <w:tcPr>
            <w:tcW w:w="826" w:type="dxa"/>
          </w:tcPr>
          <w:p w:rsidR="00B365DB" w:rsidRPr="00806822" w:rsidRDefault="00B365DB" w:rsidP="00C03F4E">
            <w:pPr>
              <w:jc w:val="center"/>
              <w:rPr>
                <w:rFonts w:ascii="Times New Roman" w:hAnsi="Times New Roman"/>
                <w:color w:val="000000"/>
                <w:sz w:val="24"/>
                <w:szCs w:val="24"/>
              </w:rPr>
            </w:pPr>
            <w:r w:rsidRPr="00806822">
              <w:rPr>
                <w:rFonts w:ascii="Times New Roman" w:hAnsi="Times New Roman"/>
                <w:color w:val="000000"/>
                <w:sz w:val="24"/>
                <w:szCs w:val="24"/>
              </w:rPr>
              <w:t>12.</w:t>
            </w:r>
          </w:p>
        </w:tc>
        <w:tc>
          <w:tcPr>
            <w:tcW w:w="8791" w:type="dxa"/>
          </w:tcPr>
          <w:p w:rsidR="00B365DB" w:rsidRDefault="00B365DB" w:rsidP="00C03F4E">
            <w:pPr>
              <w:rPr>
                <w:rFonts w:ascii="Times New Roman" w:hAnsi="Times New Roman"/>
                <w:color w:val="000000"/>
                <w:sz w:val="24"/>
                <w:szCs w:val="24"/>
              </w:rPr>
            </w:pPr>
            <w:r>
              <w:rPr>
                <w:rFonts w:ascii="Times New Roman" w:hAnsi="Times New Roman"/>
                <w:color w:val="000000"/>
                <w:sz w:val="24"/>
                <w:szCs w:val="24"/>
              </w:rPr>
              <w:t>Ч</w:t>
            </w:r>
            <w:r w:rsidRPr="00210628">
              <w:rPr>
                <w:rFonts w:ascii="Times New Roman" w:hAnsi="Times New Roman"/>
                <w:color w:val="000000"/>
                <w:sz w:val="24"/>
                <w:szCs w:val="24"/>
              </w:rPr>
              <w:t>исленност</w:t>
            </w:r>
            <w:r>
              <w:rPr>
                <w:rFonts w:ascii="Times New Roman" w:hAnsi="Times New Roman"/>
                <w:color w:val="000000"/>
                <w:sz w:val="24"/>
                <w:szCs w:val="24"/>
              </w:rPr>
              <w:t>ь</w:t>
            </w:r>
            <w:r w:rsidRPr="00210628">
              <w:rPr>
                <w:rFonts w:ascii="Times New Roman" w:hAnsi="Times New Roman"/>
                <w:color w:val="000000"/>
                <w:sz w:val="24"/>
                <w:szCs w:val="24"/>
              </w:rPr>
              <w:t xml:space="preserve"> работников </w:t>
            </w:r>
          </w:p>
          <w:p w:rsidR="00B365DB" w:rsidRPr="00210628" w:rsidRDefault="00B365DB" w:rsidP="00C03F4E">
            <w:pPr>
              <w:rPr>
                <w:rFonts w:ascii="Times New Roman" w:hAnsi="Times New Roman"/>
                <w:color w:val="000000"/>
                <w:sz w:val="24"/>
                <w:szCs w:val="24"/>
              </w:rPr>
            </w:pPr>
            <w:r w:rsidRPr="00210628">
              <w:rPr>
                <w:rFonts w:ascii="Times New Roman" w:hAnsi="Times New Roman"/>
                <w:color w:val="000000"/>
                <w:sz w:val="24"/>
                <w:szCs w:val="24"/>
              </w:rPr>
              <w:t xml:space="preserve">(без внешних </w:t>
            </w:r>
            <w:r w:rsidRPr="001E1C3E">
              <w:rPr>
                <w:rFonts w:ascii="Times New Roman" w:hAnsi="Times New Roman"/>
                <w:color w:val="000000"/>
                <w:sz w:val="24"/>
                <w:szCs w:val="24"/>
              </w:rPr>
              <w:t>совместителей) на начало года</w:t>
            </w:r>
            <w:r>
              <w:rPr>
                <w:rFonts w:ascii="Times New Roman" w:hAnsi="Times New Roman"/>
                <w:color w:val="000000"/>
                <w:sz w:val="24"/>
                <w:szCs w:val="24"/>
              </w:rPr>
              <w:t>, чел.</w:t>
            </w:r>
          </w:p>
        </w:tc>
        <w:tc>
          <w:tcPr>
            <w:tcW w:w="971" w:type="dxa"/>
          </w:tcPr>
          <w:p w:rsidR="00B365DB" w:rsidRPr="00A1128C" w:rsidRDefault="00B365DB" w:rsidP="00C03F4E">
            <w:pPr>
              <w:jc w:val="center"/>
              <w:rPr>
                <w:rFonts w:ascii="Times New Roman" w:hAnsi="Times New Roman"/>
                <w:color w:val="000000"/>
                <w:sz w:val="24"/>
                <w:szCs w:val="24"/>
              </w:rPr>
            </w:pPr>
          </w:p>
        </w:tc>
        <w:tc>
          <w:tcPr>
            <w:tcW w:w="850" w:type="dxa"/>
            <w:gridSpan w:val="2"/>
          </w:tcPr>
          <w:p w:rsidR="00B365DB" w:rsidRPr="00A1128C" w:rsidRDefault="00B365DB" w:rsidP="00C03F4E">
            <w:pPr>
              <w:jc w:val="center"/>
              <w:rPr>
                <w:rFonts w:ascii="Times New Roman" w:hAnsi="Times New Roman"/>
                <w:color w:val="000000"/>
                <w:sz w:val="24"/>
                <w:szCs w:val="24"/>
              </w:rPr>
            </w:pPr>
          </w:p>
        </w:tc>
        <w:tc>
          <w:tcPr>
            <w:tcW w:w="992" w:type="dxa"/>
            <w:gridSpan w:val="2"/>
          </w:tcPr>
          <w:p w:rsidR="00B365DB" w:rsidRPr="00A1128C" w:rsidRDefault="00B365DB" w:rsidP="00C03F4E">
            <w:pPr>
              <w:jc w:val="center"/>
              <w:rPr>
                <w:rFonts w:ascii="Times New Roman" w:hAnsi="Times New Roman"/>
                <w:color w:val="000000"/>
                <w:sz w:val="24"/>
                <w:szCs w:val="24"/>
              </w:rPr>
            </w:pPr>
          </w:p>
        </w:tc>
        <w:tc>
          <w:tcPr>
            <w:tcW w:w="849" w:type="dxa"/>
            <w:gridSpan w:val="2"/>
          </w:tcPr>
          <w:p w:rsidR="00B365DB" w:rsidRPr="00FE32C3" w:rsidRDefault="00B365DB" w:rsidP="00C03F4E">
            <w:pPr>
              <w:jc w:val="center"/>
              <w:rPr>
                <w:rFonts w:ascii="Times New Roman" w:hAnsi="Times New Roman"/>
                <w:color w:val="000000"/>
                <w:sz w:val="24"/>
                <w:szCs w:val="24"/>
                <w:highlight w:val="red"/>
              </w:rPr>
            </w:pPr>
          </w:p>
        </w:tc>
        <w:tc>
          <w:tcPr>
            <w:tcW w:w="1241" w:type="dxa"/>
          </w:tcPr>
          <w:p w:rsidR="00B365DB" w:rsidRPr="0082254B" w:rsidRDefault="00B365DB" w:rsidP="00C03F4E">
            <w:pPr>
              <w:jc w:val="center"/>
              <w:rPr>
                <w:rFonts w:ascii="Times New Roman" w:hAnsi="Times New Roman"/>
                <w:color w:val="000000"/>
                <w:sz w:val="24"/>
                <w:szCs w:val="24"/>
                <w:highlight w:val="yellow"/>
              </w:rPr>
            </w:pPr>
          </w:p>
        </w:tc>
      </w:tr>
      <w:tr w:rsidR="00B365DB" w:rsidRPr="0082254B" w:rsidTr="00C03F4E">
        <w:trPr>
          <w:jc w:val="center"/>
        </w:trPr>
        <w:tc>
          <w:tcPr>
            <w:tcW w:w="826" w:type="dxa"/>
          </w:tcPr>
          <w:p w:rsidR="00B365DB" w:rsidRPr="00806822" w:rsidRDefault="00B365DB" w:rsidP="00C03F4E">
            <w:pPr>
              <w:jc w:val="center"/>
              <w:rPr>
                <w:rFonts w:ascii="Times New Roman" w:hAnsi="Times New Roman"/>
                <w:color w:val="000000"/>
                <w:sz w:val="24"/>
                <w:szCs w:val="24"/>
              </w:rPr>
            </w:pPr>
            <w:r w:rsidRPr="00806822">
              <w:rPr>
                <w:rFonts w:ascii="Times New Roman" w:hAnsi="Times New Roman"/>
                <w:color w:val="000000"/>
                <w:sz w:val="24"/>
                <w:szCs w:val="24"/>
              </w:rPr>
              <w:t>13.</w:t>
            </w:r>
          </w:p>
        </w:tc>
        <w:tc>
          <w:tcPr>
            <w:tcW w:w="8791" w:type="dxa"/>
          </w:tcPr>
          <w:p w:rsidR="00B365DB" w:rsidRDefault="00B365DB" w:rsidP="00C03F4E">
            <w:pPr>
              <w:rPr>
                <w:rFonts w:ascii="Times New Roman" w:hAnsi="Times New Roman"/>
                <w:color w:val="000000"/>
                <w:sz w:val="24"/>
                <w:szCs w:val="24"/>
              </w:rPr>
            </w:pPr>
            <w:r>
              <w:rPr>
                <w:rFonts w:ascii="Times New Roman" w:hAnsi="Times New Roman"/>
                <w:color w:val="000000"/>
                <w:sz w:val="24"/>
                <w:szCs w:val="24"/>
              </w:rPr>
              <w:t>Ч</w:t>
            </w:r>
            <w:r w:rsidRPr="00210628">
              <w:rPr>
                <w:rFonts w:ascii="Times New Roman" w:hAnsi="Times New Roman"/>
                <w:color w:val="000000"/>
                <w:sz w:val="24"/>
                <w:szCs w:val="24"/>
              </w:rPr>
              <w:t>исленност</w:t>
            </w:r>
            <w:r>
              <w:rPr>
                <w:rFonts w:ascii="Times New Roman" w:hAnsi="Times New Roman"/>
                <w:color w:val="000000"/>
                <w:sz w:val="24"/>
                <w:szCs w:val="24"/>
              </w:rPr>
              <w:t>ь</w:t>
            </w:r>
            <w:r w:rsidRPr="00210628">
              <w:rPr>
                <w:rFonts w:ascii="Times New Roman" w:hAnsi="Times New Roman"/>
                <w:color w:val="000000"/>
                <w:sz w:val="24"/>
                <w:szCs w:val="24"/>
              </w:rPr>
              <w:t xml:space="preserve"> работников </w:t>
            </w:r>
          </w:p>
          <w:p w:rsidR="00B365DB" w:rsidRDefault="00B365DB" w:rsidP="00C03F4E">
            <w:pPr>
              <w:rPr>
                <w:rFonts w:ascii="Times New Roman" w:hAnsi="Times New Roman"/>
                <w:color w:val="000000"/>
                <w:sz w:val="24"/>
                <w:szCs w:val="24"/>
              </w:rPr>
            </w:pPr>
            <w:r w:rsidRPr="00210628">
              <w:rPr>
                <w:rFonts w:ascii="Times New Roman" w:hAnsi="Times New Roman"/>
                <w:color w:val="000000"/>
                <w:sz w:val="24"/>
                <w:szCs w:val="24"/>
              </w:rPr>
              <w:t xml:space="preserve">(без внешних </w:t>
            </w:r>
            <w:r w:rsidRPr="00B61910">
              <w:rPr>
                <w:rFonts w:ascii="Times New Roman" w:hAnsi="Times New Roman"/>
                <w:color w:val="000000"/>
                <w:sz w:val="24"/>
                <w:szCs w:val="24"/>
              </w:rPr>
              <w:t>совместителей) на дату подачи заявки</w:t>
            </w:r>
            <w:r>
              <w:rPr>
                <w:rFonts w:ascii="Times New Roman" w:hAnsi="Times New Roman"/>
                <w:color w:val="000000"/>
                <w:sz w:val="24"/>
                <w:szCs w:val="24"/>
              </w:rPr>
              <w:t>, чел.</w:t>
            </w:r>
          </w:p>
        </w:tc>
        <w:tc>
          <w:tcPr>
            <w:tcW w:w="971" w:type="dxa"/>
          </w:tcPr>
          <w:p w:rsidR="00B365DB" w:rsidRPr="003B6355" w:rsidRDefault="00B365DB" w:rsidP="00C03F4E">
            <w:pPr>
              <w:jc w:val="center"/>
              <w:rPr>
                <w:rFonts w:ascii="Times New Roman" w:hAnsi="Times New Roman"/>
                <w:color w:val="000000"/>
                <w:sz w:val="24"/>
                <w:szCs w:val="24"/>
              </w:rPr>
            </w:pPr>
            <w:r w:rsidRPr="003B6355">
              <w:rPr>
                <w:rFonts w:ascii="Times New Roman" w:hAnsi="Times New Roman"/>
                <w:color w:val="000000"/>
                <w:sz w:val="24"/>
                <w:szCs w:val="24"/>
              </w:rPr>
              <w:t>Х</w:t>
            </w:r>
          </w:p>
        </w:tc>
        <w:tc>
          <w:tcPr>
            <w:tcW w:w="850" w:type="dxa"/>
            <w:gridSpan w:val="2"/>
          </w:tcPr>
          <w:p w:rsidR="00B365DB" w:rsidRPr="003B6355" w:rsidRDefault="00B365DB" w:rsidP="00C03F4E">
            <w:pPr>
              <w:jc w:val="center"/>
              <w:rPr>
                <w:rFonts w:ascii="Times New Roman" w:hAnsi="Times New Roman"/>
                <w:color w:val="000000"/>
                <w:sz w:val="24"/>
                <w:szCs w:val="24"/>
              </w:rPr>
            </w:pPr>
            <w:r w:rsidRPr="003B6355">
              <w:rPr>
                <w:rFonts w:ascii="Times New Roman" w:hAnsi="Times New Roman"/>
                <w:color w:val="000000"/>
                <w:sz w:val="24"/>
                <w:szCs w:val="24"/>
              </w:rPr>
              <w:t>Х</w:t>
            </w:r>
          </w:p>
        </w:tc>
        <w:tc>
          <w:tcPr>
            <w:tcW w:w="992" w:type="dxa"/>
            <w:gridSpan w:val="2"/>
          </w:tcPr>
          <w:p w:rsidR="00B365DB" w:rsidRPr="00A1128C" w:rsidRDefault="00B365DB" w:rsidP="00C03F4E">
            <w:pPr>
              <w:jc w:val="center"/>
              <w:rPr>
                <w:rFonts w:ascii="Times New Roman" w:hAnsi="Times New Roman"/>
                <w:color w:val="000000"/>
                <w:sz w:val="24"/>
                <w:szCs w:val="24"/>
              </w:rPr>
            </w:pPr>
          </w:p>
        </w:tc>
        <w:tc>
          <w:tcPr>
            <w:tcW w:w="849" w:type="dxa"/>
            <w:gridSpan w:val="2"/>
          </w:tcPr>
          <w:p w:rsidR="00B365DB" w:rsidRPr="00A1128C" w:rsidRDefault="00B365DB" w:rsidP="00C03F4E">
            <w:pPr>
              <w:jc w:val="center"/>
              <w:rPr>
                <w:rFonts w:ascii="Times New Roman" w:hAnsi="Times New Roman"/>
                <w:color w:val="000000"/>
                <w:sz w:val="24"/>
                <w:szCs w:val="24"/>
              </w:rPr>
            </w:pPr>
            <w:r w:rsidRPr="00A1128C">
              <w:rPr>
                <w:rFonts w:ascii="Times New Roman" w:hAnsi="Times New Roman"/>
                <w:color w:val="000000"/>
                <w:sz w:val="24"/>
                <w:szCs w:val="24"/>
              </w:rPr>
              <w:t>Х</w:t>
            </w:r>
          </w:p>
        </w:tc>
        <w:tc>
          <w:tcPr>
            <w:tcW w:w="1241" w:type="dxa"/>
          </w:tcPr>
          <w:p w:rsidR="00B365DB" w:rsidRPr="0082254B" w:rsidRDefault="00B365DB" w:rsidP="00C03F4E">
            <w:pPr>
              <w:jc w:val="center"/>
              <w:rPr>
                <w:rFonts w:ascii="Times New Roman" w:hAnsi="Times New Roman"/>
                <w:color w:val="000000"/>
                <w:sz w:val="24"/>
                <w:szCs w:val="24"/>
                <w:highlight w:val="yellow"/>
              </w:rPr>
            </w:pPr>
          </w:p>
        </w:tc>
      </w:tr>
      <w:tr w:rsidR="00B365DB" w:rsidRPr="0082254B" w:rsidTr="00C03F4E">
        <w:trPr>
          <w:jc w:val="center"/>
        </w:trPr>
        <w:tc>
          <w:tcPr>
            <w:tcW w:w="826" w:type="dxa"/>
          </w:tcPr>
          <w:p w:rsidR="00B365DB" w:rsidRPr="00806822" w:rsidRDefault="00B365DB" w:rsidP="00C03F4E">
            <w:pPr>
              <w:jc w:val="center"/>
              <w:rPr>
                <w:rFonts w:ascii="Times New Roman" w:hAnsi="Times New Roman"/>
                <w:color w:val="000000"/>
                <w:sz w:val="24"/>
                <w:szCs w:val="24"/>
              </w:rPr>
            </w:pPr>
            <w:r w:rsidRPr="00806822">
              <w:rPr>
                <w:rFonts w:ascii="Times New Roman" w:hAnsi="Times New Roman"/>
                <w:color w:val="000000"/>
                <w:sz w:val="24"/>
                <w:szCs w:val="24"/>
              </w:rPr>
              <w:t>14.</w:t>
            </w:r>
          </w:p>
        </w:tc>
        <w:tc>
          <w:tcPr>
            <w:tcW w:w="8791" w:type="dxa"/>
          </w:tcPr>
          <w:p w:rsidR="00B365DB" w:rsidRPr="003119D8" w:rsidRDefault="00B365DB" w:rsidP="00C03F4E">
            <w:pPr>
              <w:rPr>
                <w:rFonts w:ascii="Times New Roman" w:hAnsi="Times New Roman"/>
                <w:color w:val="000000"/>
                <w:sz w:val="24"/>
                <w:szCs w:val="24"/>
              </w:rPr>
            </w:pPr>
            <w:r w:rsidRPr="003119D8">
              <w:rPr>
                <w:rFonts w:ascii="Times New Roman" w:hAnsi="Times New Roman"/>
                <w:color w:val="000000"/>
                <w:sz w:val="24"/>
                <w:szCs w:val="24"/>
              </w:rPr>
              <w:t>Средняя заработная плата работников</w:t>
            </w:r>
          </w:p>
          <w:p w:rsidR="00B365DB" w:rsidRPr="003119D8" w:rsidRDefault="00B365DB" w:rsidP="00C03F4E">
            <w:pPr>
              <w:rPr>
                <w:rFonts w:ascii="Times New Roman" w:hAnsi="Times New Roman"/>
                <w:color w:val="000000"/>
                <w:sz w:val="24"/>
                <w:szCs w:val="24"/>
              </w:rPr>
            </w:pPr>
            <w:r w:rsidRPr="003119D8">
              <w:rPr>
                <w:rFonts w:ascii="Times New Roman" w:hAnsi="Times New Roman"/>
                <w:color w:val="000000"/>
                <w:sz w:val="24"/>
                <w:szCs w:val="24"/>
              </w:rPr>
              <w:t>(без внешних совместителей), рублей</w:t>
            </w:r>
          </w:p>
        </w:tc>
        <w:tc>
          <w:tcPr>
            <w:tcW w:w="971" w:type="dxa"/>
          </w:tcPr>
          <w:p w:rsidR="00B365DB" w:rsidRPr="003119D8" w:rsidRDefault="00B365DB" w:rsidP="00C03F4E">
            <w:pPr>
              <w:jc w:val="center"/>
              <w:rPr>
                <w:rFonts w:ascii="Times New Roman" w:hAnsi="Times New Roman"/>
                <w:color w:val="000000"/>
                <w:sz w:val="24"/>
                <w:szCs w:val="24"/>
              </w:rPr>
            </w:pPr>
            <w:r w:rsidRPr="003119D8">
              <w:rPr>
                <w:rFonts w:ascii="Times New Roman" w:hAnsi="Times New Roman"/>
                <w:color w:val="000000"/>
                <w:sz w:val="24"/>
                <w:szCs w:val="24"/>
              </w:rPr>
              <w:t>Х</w:t>
            </w:r>
          </w:p>
        </w:tc>
        <w:tc>
          <w:tcPr>
            <w:tcW w:w="850" w:type="dxa"/>
            <w:gridSpan w:val="2"/>
          </w:tcPr>
          <w:p w:rsidR="00B365DB" w:rsidRPr="003119D8" w:rsidRDefault="00B365DB" w:rsidP="00C03F4E">
            <w:pPr>
              <w:jc w:val="center"/>
              <w:rPr>
                <w:rFonts w:ascii="Times New Roman" w:hAnsi="Times New Roman"/>
                <w:color w:val="000000"/>
                <w:sz w:val="24"/>
                <w:szCs w:val="24"/>
              </w:rPr>
            </w:pPr>
          </w:p>
        </w:tc>
        <w:tc>
          <w:tcPr>
            <w:tcW w:w="992" w:type="dxa"/>
            <w:gridSpan w:val="2"/>
          </w:tcPr>
          <w:p w:rsidR="00B365DB" w:rsidRPr="003119D8" w:rsidRDefault="00B365DB" w:rsidP="00C03F4E">
            <w:pPr>
              <w:jc w:val="center"/>
              <w:rPr>
                <w:rFonts w:ascii="Times New Roman" w:hAnsi="Times New Roman"/>
                <w:color w:val="000000"/>
                <w:sz w:val="24"/>
                <w:szCs w:val="24"/>
              </w:rPr>
            </w:pPr>
            <w:r w:rsidRPr="003119D8">
              <w:rPr>
                <w:rFonts w:ascii="Times New Roman" w:hAnsi="Times New Roman"/>
                <w:color w:val="000000"/>
                <w:sz w:val="24"/>
                <w:szCs w:val="24"/>
              </w:rPr>
              <w:t>Х</w:t>
            </w:r>
          </w:p>
        </w:tc>
        <w:tc>
          <w:tcPr>
            <w:tcW w:w="849" w:type="dxa"/>
            <w:gridSpan w:val="2"/>
          </w:tcPr>
          <w:p w:rsidR="00B365DB" w:rsidRPr="003119D8" w:rsidRDefault="00B365DB" w:rsidP="00C03F4E">
            <w:pPr>
              <w:jc w:val="center"/>
              <w:rPr>
                <w:rFonts w:ascii="Times New Roman" w:hAnsi="Times New Roman"/>
                <w:color w:val="000000"/>
                <w:sz w:val="24"/>
                <w:szCs w:val="24"/>
              </w:rPr>
            </w:pPr>
            <w:r w:rsidRPr="003119D8">
              <w:rPr>
                <w:rFonts w:ascii="Times New Roman" w:hAnsi="Times New Roman"/>
                <w:color w:val="000000"/>
                <w:sz w:val="24"/>
                <w:szCs w:val="24"/>
              </w:rPr>
              <w:t>Х</w:t>
            </w:r>
          </w:p>
        </w:tc>
        <w:tc>
          <w:tcPr>
            <w:tcW w:w="1241" w:type="dxa"/>
          </w:tcPr>
          <w:p w:rsidR="00B365DB" w:rsidRPr="003119D8" w:rsidRDefault="00B365DB" w:rsidP="00C03F4E">
            <w:pPr>
              <w:jc w:val="center"/>
              <w:rPr>
                <w:rFonts w:ascii="Times New Roman" w:hAnsi="Times New Roman"/>
                <w:color w:val="000000"/>
                <w:sz w:val="24"/>
                <w:szCs w:val="24"/>
              </w:rPr>
            </w:pPr>
          </w:p>
        </w:tc>
      </w:tr>
      <w:tr w:rsidR="00B365DB" w:rsidRPr="0082254B" w:rsidTr="00C03F4E">
        <w:trPr>
          <w:jc w:val="center"/>
        </w:trPr>
        <w:tc>
          <w:tcPr>
            <w:tcW w:w="826" w:type="dxa"/>
          </w:tcPr>
          <w:p w:rsidR="00B365DB" w:rsidRPr="00806822" w:rsidRDefault="00B365DB" w:rsidP="00C03F4E">
            <w:pPr>
              <w:jc w:val="center"/>
              <w:rPr>
                <w:rFonts w:ascii="Times New Roman" w:hAnsi="Times New Roman"/>
                <w:color w:val="000000"/>
                <w:sz w:val="24"/>
                <w:szCs w:val="24"/>
              </w:rPr>
            </w:pPr>
            <w:r w:rsidRPr="00806822">
              <w:rPr>
                <w:rFonts w:ascii="Times New Roman" w:hAnsi="Times New Roman"/>
                <w:color w:val="000000"/>
                <w:sz w:val="24"/>
                <w:szCs w:val="24"/>
              </w:rPr>
              <w:t>15.</w:t>
            </w:r>
          </w:p>
        </w:tc>
        <w:tc>
          <w:tcPr>
            <w:tcW w:w="8791" w:type="dxa"/>
          </w:tcPr>
          <w:p w:rsidR="00B365DB" w:rsidRPr="003119D8" w:rsidRDefault="00B365DB" w:rsidP="00C03F4E">
            <w:pPr>
              <w:rPr>
                <w:rFonts w:ascii="Times New Roman" w:hAnsi="Times New Roman"/>
                <w:color w:val="000000"/>
                <w:sz w:val="24"/>
                <w:szCs w:val="24"/>
              </w:rPr>
            </w:pPr>
            <w:r>
              <w:rPr>
                <w:rFonts w:ascii="Times New Roman" w:hAnsi="Times New Roman"/>
                <w:color w:val="000000"/>
                <w:sz w:val="24"/>
                <w:szCs w:val="24"/>
              </w:rPr>
              <w:t xml:space="preserve">Прирост </w:t>
            </w:r>
            <w:r w:rsidRPr="00806822">
              <w:rPr>
                <w:rFonts w:ascii="Times New Roman" w:hAnsi="Times New Roman"/>
                <w:color w:val="000000"/>
                <w:sz w:val="24"/>
                <w:szCs w:val="24"/>
              </w:rPr>
              <w:t>дохода</w:t>
            </w:r>
            <w:r>
              <w:rPr>
                <w:rFonts w:ascii="Times New Roman" w:hAnsi="Times New Roman"/>
                <w:color w:val="000000"/>
                <w:sz w:val="24"/>
                <w:szCs w:val="24"/>
              </w:rPr>
              <w:t xml:space="preserve"> в расчете на одного работника </w:t>
            </w:r>
            <w:r w:rsidRPr="003119D8">
              <w:rPr>
                <w:rFonts w:ascii="Times New Roman" w:hAnsi="Times New Roman"/>
                <w:color w:val="000000"/>
                <w:sz w:val="24"/>
                <w:szCs w:val="24"/>
              </w:rPr>
              <w:t>(без внешних совместителей)</w:t>
            </w:r>
            <w:r>
              <w:rPr>
                <w:rFonts w:ascii="Times New Roman" w:hAnsi="Times New Roman"/>
                <w:color w:val="000000"/>
                <w:sz w:val="24"/>
                <w:szCs w:val="24"/>
              </w:rPr>
              <w:t xml:space="preserve">, за исключением доходов, полученных в соответствующем году в форме субсидий и грантов, </w:t>
            </w:r>
            <w:r w:rsidRPr="00806822">
              <w:rPr>
                <w:rFonts w:ascii="Times New Roman" w:hAnsi="Times New Roman"/>
                <w:sz w:val="24"/>
                <w:szCs w:val="24"/>
              </w:rPr>
              <w:t>привлекаемых из бюджетов всех уровней, определенных по данным Единого реестра субъектов малого и среднего</w:t>
            </w:r>
            <w:r w:rsidRPr="00C12FE6">
              <w:rPr>
                <w:rFonts w:ascii="Times New Roman" w:hAnsi="Times New Roman"/>
                <w:sz w:val="24"/>
                <w:szCs w:val="24"/>
              </w:rPr>
              <w:t xml:space="preserve"> предпринимательства – получателей поддержки</w:t>
            </w:r>
            <w:r w:rsidRPr="002F190A">
              <w:rPr>
                <w:rFonts w:ascii="Times New Roman" w:hAnsi="Times New Roman"/>
                <w:color w:val="000000"/>
                <w:sz w:val="24"/>
                <w:szCs w:val="24"/>
              </w:rPr>
              <w:t xml:space="preserve"> </w:t>
            </w:r>
            <w:r>
              <w:rPr>
                <w:rFonts w:ascii="Times New Roman" w:hAnsi="Times New Roman"/>
                <w:color w:val="000000"/>
                <w:sz w:val="24"/>
                <w:szCs w:val="24"/>
              </w:rPr>
              <w:t>(</w:t>
            </w:r>
            <w:r w:rsidRPr="002F190A">
              <w:rPr>
                <w:rFonts w:ascii="Times New Roman" w:hAnsi="Times New Roman"/>
                <w:color w:val="000000"/>
                <w:sz w:val="24"/>
                <w:szCs w:val="24"/>
              </w:rPr>
              <w:t>без учета объема субсидий, предоставленных на возмещение недополученных доходов</w:t>
            </w:r>
            <w:r>
              <w:rPr>
                <w:rFonts w:ascii="Times New Roman" w:hAnsi="Times New Roman"/>
                <w:color w:val="000000"/>
                <w:sz w:val="24"/>
                <w:szCs w:val="24"/>
              </w:rPr>
              <w:t>)</w:t>
            </w:r>
            <w:r w:rsidRPr="00C12FE6">
              <w:rPr>
                <w:rFonts w:ascii="Times New Roman" w:hAnsi="Times New Roman"/>
                <w:sz w:val="24"/>
                <w:szCs w:val="24"/>
              </w:rPr>
              <w:t>,</w:t>
            </w:r>
            <w:r w:rsidRPr="00C12FE6">
              <w:rPr>
                <w:rFonts w:ascii="Times New Roman" w:hAnsi="Times New Roman"/>
                <w:color w:val="000000"/>
                <w:sz w:val="24"/>
                <w:szCs w:val="24"/>
              </w:rPr>
              <w:t xml:space="preserve"> </w:t>
            </w:r>
            <w:r>
              <w:rPr>
                <w:rFonts w:ascii="Times New Roman" w:hAnsi="Times New Roman"/>
                <w:color w:val="000000"/>
                <w:sz w:val="24"/>
                <w:szCs w:val="24"/>
              </w:rPr>
              <w:t xml:space="preserve">% </w:t>
            </w:r>
          </w:p>
        </w:tc>
        <w:tc>
          <w:tcPr>
            <w:tcW w:w="971" w:type="dxa"/>
          </w:tcPr>
          <w:p w:rsidR="00B365DB" w:rsidRPr="00240747" w:rsidRDefault="00B365DB" w:rsidP="00C03F4E">
            <w:pPr>
              <w:jc w:val="center"/>
              <w:rPr>
                <w:rFonts w:ascii="Times New Roman" w:hAnsi="Times New Roman"/>
                <w:color w:val="000000"/>
                <w:sz w:val="24"/>
                <w:szCs w:val="24"/>
              </w:rPr>
            </w:pPr>
            <w:r w:rsidRPr="00240747">
              <w:rPr>
                <w:rFonts w:ascii="Times New Roman" w:hAnsi="Times New Roman"/>
                <w:color w:val="000000"/>
                <w:sz w:val="24"/>
                <w:szCs w:val="24"/>
              </w:rPr>
              <w:t>Х</w:t>
            </w:r>
          </w:p>
        </w:tc>
        <w:tc>
          <w:tcPr>
            <w:tcW w:w="850" w:type="dxa"/>
            <w:gridSpan w:val="2"/>
          </w:tcPr>
          <w:p w:rsidR="00B365DB" w:rsidRPr="00240747" w:rsidRDefault="00B365DB" w:rsidP="00C03F4E">
            <w:pPr>
              <w:jc w:val="center"/>
              <w:rPr>
                <w:rFonts w:ascii="Times New Roman" w:hAnsi="Times New Roman"/>
                <w:color w:val="000000"/>
                <w:sz w:val="24"/>
                <w:szCs w:val="24"/>
              </w:rPr>
            </w:pPr>
          </w:p>
        </w:tc>
        <w:tc>
          <w:tcPr>
            <w:tcW w:w="992" w:type="dxa"/>
            <w:gridSpan w:val="2"/>
          </w:tcPr>
          <w:p w:rsidR="00B365DB" w:rsidRPr="00240747" w:rsidRDefault="00B365DB" w:rsidP="00C03F4E">
            <w:pPr>
              <w:jc w:val="center"/>
              <w:rPr>
                <w:rFonts w:ascii="Times New Roman" w:hAnsi="Times New Roman"/>
                <w:color w:val="000000"/>
                <w:sz w:val="24"/>
                <w:szCs w:val="24"/>
              </w:rPr>
            </w:pPr>
          </w:p>
        </w:tc>
        <w:tc>
          <w:tcPr>
            <w:tcW w:w="849" w:type="dxa"/>
            <w:gridSpan w:val="2"/>
          </w:tcPr>
          <w:p w:rsidR="00B365DB" w:rsidRPr="00240747" w:rsidRDefault="00B365DB" w:rsidP="00C03F4E">
            <w:pPr>
              <w:jc w:val="center"/>
              <w:rPr>
                <w:rFonts w:ascii="Times New Roman" w:hAnsi="Times New Roman"/>
                <w:color w:val="000000"/>
                <w:sz w:val="24"/>
                <w:szCs w:val="24"/>
              </w:rPr>
            </w:pPr>
          </w:p>
        </w:tc>
        <w:tc>
          <w:tcPr>
            <w:tcW w:w="1241" w:type="dxa"/>
          </w:tcPr>
          <w:p w:rsidR="00B365DB" w:rsidRPr="00240747" w:rsidRDefault="00B365DB" w:rsidP="00C03F4E">
            <w:pPr>
              <w:jc w:val="center"/>
              <w:rPr>
                <w:rFonts w:ascii="Times New Roman" w:hAnsi="Times New Roman"/>
                <w:color w:val="000000"/>
                <w:sz w:val="24"/>
                <w:szCs w:val="24"/>
              </w:rPr>
            </w:pPr>
          </w:p>
        </w:tc>
      </w:tr>
      <w:tr w:rsidR="00B365DB" w:rsidRPr="0082254B" w:rsidTr="00C03F4E">
        <w:trPr>
          <w:jc w:val="center"/>
        </w:trPr>
        <w:tc>
          <w:tcPr>
            <w:tcW w:w="826" w:type="dxa"/>
          </w:tcPr>
          <w:p w:rsidR="00B365DB" w:rsidRPr="00806822" w:rsidRDefault="00B365DB" w:rsidP="00C03F4E">
            <w:pPr>
              <w:jc w:val="center"/>
              <w:rPr>
                <w:rFonts w:ascii="Times New Roman" w:hAnsi="Times New Roman"/>
                <w:color w:val="000000"/>
                <w:sz w:val="24"/>
                <w:szCs w:val="24"/>
              </w:rPr>
            </w:pPr>
            <w:r w:rsidRPr="00806822">
              <w:rPr>
                <w:rFonts w:ascii="Times New Roman" w:hAnsi="Times New Roman"/>
                <w:color w:val="000000"/>
                <w:sz w:val="24"/>
                <w:szCs w:val="24"/>
              </w:rPr>
              <w:t>16.</w:t>
            </w:r>
          </w:p>
        </w:tc>
        <w:tc>
          <w:tcPr>
            <w:tcW w:w="8791" w:type="dxa"/>
          </w:tcPr>
          <w:p w:rsidR="00B365DB" w:rsidRPr="00640972" w:rsidRDefault="00B365DB" w:rsidP="00C03F4E">
            <w:pPr>
              <w:rPr>
                <w:rFonts w:ascii="Times New Roman" w:hAnsi="Times New Roman"/>
                <w:color w:val="000000"/>
                <w:sz w:val="24"/>
                <w:szCs w:val="24"/>
                <w:highlight w:val="yellow"/>
              </w:rPr>
            </w:pPr>
            <w:r w:rsidRPr="00806822">
              <w:rPr>
                <w:rFonts w:ascii="Times New Roman" w:hAnsi="Times New Roman"/>
                <w:color w:val="000000"/>
                <w:sz w:val="24"/>
                <w:szCs w:val="24"/>
              </w:rPr>
              <w:t>Доход за исключением</w:t>
            </w:r>
            <w:r>
              <w:rPr>
                <w:rFonts w:ascii="Times New Roman" w:hAnsi="Times New Roman"/>
                <w:color w:val="000000"/>
                <w:sz w:val="24"/>
                <w:szCs w:val="24"/>
              </w:rPr>
              <w:t xml:space="preserve"> доходов, полученных в соответствующем году в форме субсидий и грантов, </w:t>
            </w:r>
            <w:r w:rsidRPr="00806822">
              <w:rPr>
                <w:rFonts w:ascii="Times New Roman" w:hAnsi="Times New Roman"/>
                <w:sz w:val="24"/>
                <w:szCs w:val="24"/>
              </w:rPr>
              <w:t>привлекаемых из бюджетов</w:t>
            </w:r>
            <w:r w:rsidRPr="00482A9E">
              <w:rPr>
                <w:rFonts w:ascii="Times New Roman" w:hAnsi="Times New Roman"/>
                <w:sz w:val="24"/>
                <w:szCs w:val="24"/>
              </w:rPr>
              <w:t xml:space="preserve"> всех уровней</w:t>
            </w:r>
            <w:r>
              <w:rPr>
                <w:rFonts w:ascii="Times New Roman" w:hAnsi="Times New Roman"/>
                <w:sz w:val="24"/>
                <w:szCs w:val="24"/>
              </w:rPr>
              <w:t xml:space="preserve">, </w:t>
            </w:r>
            <w:r>
              <w:rPr>
                <w:rFonts w:ascii="Times New Roman" w:hAnsi="Times New Roman"/>
                <w:color w:val="000000"/>
                <w:sz w:val="24"/>
                <w:szCs w:val="24"/>
              </w:rPr>
              <w:t xml:space="preserve">определенных по </w:t>
            </w:r>
            <w:r w:rsidRPr="00C12FE6">
              <w:rPr>
                <w:rFonts w:ascii="Times New Roman" w:hAnsi="Times New Roman"/>
                <w:color w:val="000000"/>
                <w:sz w:val="24"/>
                <w:szCs w:val="24"/>
              </w:rPr>
              <w:t xml:space="preserve">данным </w:t>
            </w:r>
            <w:r w:rsidRPr="00C12FE6">
              <w:rPr>
                <w:rFonts w:ascii="Times New Roman" w:hAnsi="Times New Roman"/>
                <w:sz w:val="24"/>
                <w:szCs w:val="24"/>
              </w:rPr>
              <w:t>Единого реестра субъектов малого и среднего предпринимательства – получателей поддержки</w:t>
            </w:r>
            <w:r w:rsidRPr="002F190A">
              <w:rPr>
                <w:rFonts w:ascii="Times New Roman" w:hAnsi="Times New Roman"/>
                <w:color w:val="000000"/>
                <w:sz w:val="24"/>
                <w:szCs w:val="24"/>
              </w:rPr>
              <w:t xml:space="preserve"> </w:t>
            </w:r>
            <w:r>
              <w:rPr>
                <w:rFonts w:ascii="Times New Roman" w:hAnsi="Times New Roman"/>
                <w:color w:val="000000"/>
                <w:sz w:val="24"/>
                <w:szCs w:val="24"/>
              </w:rPr>
              <w:t>(</w:t>
            </w:r>
            <w:r w:rsidRPr="002F190A">
              <w:rPr>
                <w:rFonts w:ascii="Times New Roman" w:hAnsi="Times New Roman"/>
                <w:color w:val="000000"/>
                <w:sz w:val="24"/>
                <w:szCs w:val="24"/>
              </w:rPr>
              <w:t>без учета объема субсидий, предоставленных на возмещение недополученных доходов</w:t>
            </w:r>
            <w:r>
              <w:rPr>
                <w:rFonts w:ascii="Times New Roman" w:hAnsi="Times New Roman"/>
                <w:color w:val="000000"/>
                <w:sz w:val="24"/>
                <w:szCs w:val="24"/>
              </w:rPr>
              <w:t>), рублей</w:t>
            </w:r>
          </w:p>
        </w:tc>
        <w:tc>
          <w:tcPr>
            <w:tcW w:w="971" w:type="dxa"/>
          </w:tcPr>
          <w:p w:rsidR="00B365DB" w:rsidRPr="009145E6" w:rsidRDefault="00B365DB" w:rsidP="00C03F4E">
            <w:pPr>
              <w:jc w:val="center"/>
              <w:rPr>
                <w:rFonts w:ascii="Times New Roman" w:hAnsi="Times New Roman"/>
                <w:color w:val="000000"/>
                <w:sz w:val="24"/>
                <w:szCs w:val="24"/>
              </w:rPr>
            </w:pPr>
          </w:p>
        </w:tc>
        <w:tc>
          <w:tcPr>
            <w:tcW w:w="850" w:type="dxa"/>
            <w:gridSpan w:val="2"/>
          </w:tcPr>
          <w:p w:rsidR="00B365DB" w:rsidRPr="009145E6" w:rsidRDefault="00B365DB" w:rsidP="00C03F4E">
            <w:pPr>
              <w:jc w:val="center"/>
              <w:rPr>
                <w:rFonts w:ascii="Times New Roman" w:hAnsi="Times New Roman"/>
                <w:color w:val="000000"/>
                <w:sz w:val="24"/>
                <w:szCs w:val="24"/>
              </w:rPr>
            </w:pPr>
          </w:p>
        </w:tc>
        <w:tc>
          <w:tcPr>
            <w:tcW w:w="992" w:type="dxa"/>
            <w:gridSpan w:val="2"/>
          </w:tcPr>
          <w:p w:rsidR="00B365DB" w:rsidRPr="009145E6" w:rsidRDefault="00B365DB" w:rsidP="00C03F4E">
            <w:pPr>
              <w:jc w:val="center"/>
              <w:rPr>
                <w:rFonts w:ascii="Times New Roman" w:hAnsi="Times New Roman"/>
                <w:color w:val="000000"/>
                <w:sz w:val="24"/>
                <w:szCs w:val="24"/>
              </w:rPr>
            </w:pPr>
          </w:p>
        </w:tc>
        <w:tc>
          <w:tcPr>
            <w:tcW w:w="849" w:type="dxa"/>
            <w:gridSpan w:val="2"/>
          </w:tcPr>
          <w:p w:rsidR="00B365DB" w:rsidRPr="009145E6" w:rsidRDefault="00B365DB" w:rsidP="00C03F4E">
            <w:pPr>
              <w:jc w:val="center"/>
              <w:rPr>
                <w:rFonts w:ascii="Times New Roman" w:hAnsi="Times New Roman"/>
                <w:color w:val="000000"/>
                <w:sz w:val="24"/>
                <w:szCs w:val="24"/>
              </w:rPr>
            </w:pPr>
          </w:p>
        </w:tc>
        <w:tc>
          <w:tcPr>
            <w:tcW w:w="1241" w:type="dxa"/>
          </w:tcPr>
          <w:p w:rsidR="00B365DB" w:rsidRPr="009145E6" w:rsidRDefault="00B365DB" w:rsidP="00C03F4E">
            <w:pPr>
              <w:jc w:val="center"/>
              <w:rPr>
                <w:rFonts w:ascii="Times New Roman" w:hAnsi="Times New Roman"/>
                <w:color w:val="000000"/>
                <w:sz w:val="24"/>
                <w:szCs w:val="24"/>
              </w:rPr>
            </w:pPr>
          </w:p>
        </w:tc>
      </w:tr>
      <w:tr w:rsidR="00B365DB" w:rsidRPr="0082254B" w:rsidTr="00C03F4E">
        <w:trPr>
          <w:jc w:val="center"/>
        </w:trPr>
        <w:tc>
          <w:tcPr>
            <w:tcW w:w="826" w:type="dxa"/>
          </w:tcPr>
          <w:p w:rsidR="00B365DB" w:rsidRPr="00806822" w:rsidRDefault="00B365DB" w:rsidP="00C03F4E">
            <w:pPr>
              <w:jc w:val="center"/>
              <w:rPr>
                <w:rFonts w:ascii="Times New Roman" w:hAnsi="Times New Roman"/>
                <w:color w:val="000000"/>
                <w:sz w:val="24"/>
                <w:szCs w:val="24"/>
              </w:rPr>
            </w:pPr>
            <w:r w:rsidRPr="00806822">
              <w:rPr>
                <w:rFonts w:ascii="Times New Roman" w:hAnsi="Times New Roman"/>
                <w:color w:val="000000"/>
                <w:sz w:val="24"/>
                <w:szCs w:val="24"/>
              </w:rPr>
              <w:t>17.</w:t>
            </w:r>
          </w:p>
        </w:tc>
        <w:tc>
          <w:tcPr>
            <w:tcW w:w="8791" w:type="dxa"/>
          </w:tcPr>
          <w:p w:rsidR="00B365DB" w:rsidRPr="003119D8" w:rsidRDefault="00B365DB" w:rsidP="00C03F4E">
            <w:pPr>
              <w:rPr>
                <w:rFonts w:ascii="Times New Roman" w:hAnsi="Times New Roman"/>
                <w:color w:val="000000"/>
                <w:sz w:val="24"/>
                <w:szCs w:val="24"/>
              </w:rPr>
            </w:pPr>
            <w:r>
              <w:rPr>
                <w:rFonts w:ascii="Times New Roman" w:hAnsi="Times New Roman"/>
                <w:color w:val="000000"/>
                <w:sz w:val="24"/>
                <w:szCs w:val="24"/>
              </w:rPr>
              <w:t>Д</w:t>
            </w:r>
            <w:r w:rsidRPr="00682297">
              <w:rPr>
                <w:rFonts w:ascii="Times New Roman" w:hAnsi="Times New Roman"/>
                <w:color w:val="000000"/>
                <w:sz w:val="24"/>
                <w:szCs w:val="24"/>
              </w:rPr>
              <w:t>оход от осуществления предпринимательской деятельности</w:t>
            </w:r>
            <w:r>
              <w:rPr>
                <w:rFonts w:ascii="Times New Roman" w:hAnsi="Times New Roman"/>
                <w:color w:val="000000"/>
                <w:sz w:val="24"/>
                <w:szCs w:val="24"/>
              </w:rPr>
              <w:t>, рублей</w:t>
            </w:r>
          </w:p>
        </w:tc>
        <w:tc>
          <w:tcPr>
            <w:tcW w:w="971" w:type="dxa"/>
          </w:tcPr>
          <w:p w:rsidR="00B365DB" w:rsidRPr="009145E6" w:rsidRDefault="00B365DB" w:rsidP="00C03F4E">
            <w:pPr>
              <w:jc w:val="center"/>
              <w:rPr>
                <w:rFonts w:ascii="Times New Roman" w:hAnsi="Times New Roman"/>
                <w:color w:val="000000"/>
                <w:sz w:val="24"/>
                <w:szCs w:val="24"/>
              </w:rPr>
            </w:pPr>
          </w:p>
        </w:tc>
        <w:tc>
          <w:tcPr>
            <w:tcW w:w="850" w:type="dxa"/>
            <w:gridSpan w:val="2"/>
          </w:tcPr>
          <w:p w:rsidR="00B365DB" w:rsidRPr="009145E6" w:rsidRDefault="00B365DB" w:rsidP="00C03F4E">
            <w:pPr>
              <w:jc w:val="center"/>
              <w:rPr>
                <w:rFonts w:ascii="Times New Roman" w:hAnsi="Times New Roman"/>
                <w:color w:val="000000"/>
                <w:sz w:val="24"/>
                <w:szCs w:val="24"/>
              </w:rPr>
            </w:pPr>
          </w:p>
        </w:tc>
        <w:tc>
          <w:tcPr>
            <w:tcW w:w="992" w:type="dxa"/>
            <w:gridSpan w:val="2"/>
          </w:tcPr>
          <w:p w:rsidR="00B365DB" w:rsidRPr="009145E6" w:rsidRDefault="00B365DB" w:rsidP="00C03F4E">
            <w:pPr>
              <w:jc w:val="center"/>
              <w:rPr>
                <w:rFonts w:ascii="Times New Roman" w:hAnsi="Times New Roman"/>
                <w:color w:val="000000"/>
                <w:sz w:val="24"/>
                <w:szCs w:val="24"/>
              </w:rPr>
            </w:pPr>
          </w:p>
        </w:tc>
        <w:tc>
          <w:tcPr>
            <w:tcW w:w="849" w:type="dxa"/>
            <w:gridSpan w:val="2"/>
          </w:tcPr>
          <w:p w:rsidR="00B365DB" w:rsidRPr="009145E6" w:rsidRDefault="00B365DB" w:rsidP="00C03F4E">
            <w:pPr>
              <w:jc w:val="center"/>
              <w:rPr>
                <w:rFonts w:ascii="Times New Roman" w:hAnsi="Times New Roman"/>
                <w:color w:val="000000"/>
                <w:sz w:val="24"/>
                <w:szCs w:val="24"/>
              </w:rPr>
            </w:pPr>
          </w:p>
        </w:tc>
        <w:tc>
          <w:tcPr>
            <w:tcW w:w="1241" w:type="dxa"/>
          </w:tcPr>
          <w:p w:rsidR="00B365DB" w:rsidRPr="009145E6" w:rsidRDefault="00B365DB" w:rsidP="00C03F4E">
            <w:pPr>
              <w:jc w:val="center"/>
              <w:rPr>
                <w:rFonts w:ascii="Times New Roman" w:hAnsi="Times New Roman"/>
                <w:color w:val="000000"/>
                <w:sz w:val="24"/>
                <w:szCs w:val="24"/>
              </w:rPr>
            </w:pPr>
          </w:p>
        </w:tc>
      </w:tr>
      <w:tr w:rsidR="00B365DB" w:rsidRPr="0082254B" w:rsidTr="00C03F4E">
        <w:trPr>
          <w:jc w:val="center"/>
        </w:trPr>
        <w:tc>
          <w:tcPr>
            <w:tcW w:w="826" w:type="dxa"/>
          </w:tcPr>
          <w:p w:rsidR="00B365DB" w:rsidRPr="00806822" w:rsidRDefault="00B365DB" w:rsidP="00C03F4E">
            <w:pPr>
              <w:jc w:val="center"/>
              <w:rPr>
                <w:rFonts w:ascii="Times New Roman" w:hAnsi="Times New Roman"/>
                <w:color w:val="000000"/>
                <w:sz w:val="24"/>
                <w:szCs w:val="24"/>
              </w:rPr>
            </w:pPr>
            <w:r w:rsidRPr="00806822">
              <w:rPr>
                <w:rFonts w:ascii="Times New Roman" w:hAnsi="Times New Roman"/>
                <w:color w:val="000000"/>
                <w:sz w:val="24"/>
                <w:szCs w:val="24"/>
              </w:rPr>
              <w:t>18.</w:t>
            </w:r>
          </w:p>
        </w:tc>
        <w:tc>
          <w:tcPr>
            <w:tcW w:w="8791" w:type="dxa"/>
          </w:tcPr>
          <w:p w:rsidR="00B365DB" w:rsidRDefault="00B365DB" w:rsidP="00C03F4E">
            <w:pPr>
              <w:rPr>
                <w:rFonts w:ascii="Times New Roman" w:hAnsi="Times New Roman"/>
                <w:color w:val="000000"/>
                <w:sz w:val="24"/>
                <w:szCs w:val="24"/>
              </w:rPr>
            </w:pPr>
            <w:r>
              <w:rPr>
                <w:rFonts w:ascii="Times New Roman" w:hAnsi="Times New Roman"/>
                <w:color w:val="000000"/>
                <w:sz w:val="24"/>
                <w:szCs w:val="24"/>
              </w:rPr>
              <w:t xml:space="preserve">Объем производства </w:t>
            </w:r>
            <w:r w:rsidRPr="009A0DCA">
              <w:rPr>
                <w:rFonts w:ascii="Times New Roman" w:hAnsi="Times New Roman"/>
                <w:color w:val="000000"/>
                <w:sz w:val="24"/>
                <w:szCs w:val="24"/>
              </w:rPr>
              <w:t>продукции (работ, услуг), рублей</w:t>
            </w:r>
          </w:p>
        </w:tc>
        <w:tc>
          <w:tcPr>
            <w:tcW w:w="971" w:type="dxa"/>
          </w:tcPr>
          <w:p w:rsidR="00B365DB" w:rsidRPr="009145E6" w:rsidRDefault="00B365DB" w:rsidP="00C03F4E">
            <w:pPr>
              <w:jc w:val="center"/>
              <w:rPr>
                <w:rFonts w:ascii="Times New Roman" w:hAnsi="Times New Roman"/>
                <w:color w:val="000000"/>
                <w:sz w:val="24"/>
                <w:szCs w:val="24"/>
              </w:rPr>
            </w:pPr>
          </w:p>
        </w:tc>
        <w:tc>
          <w:tcPr>
            <w:tcW w:w="850" w:type="dxa"/>
            <w:gridSpan w:val="2"/>
          </w:tcPr>
          <w:p w:rsidR="00B365DB" w:rsidRPr="009145E6" w:rsidRDefault="00B365DB" w:rsidP="00C03F4E">
            <w:pPr>
              <w:jc w:val="center"/>
              <w:rPr>
                <w:rFonts w:ascii="Times New Roman" w:hAnsi="Times New Roman"/>
                <w:color w:val="000000"/>
                <w:sz w:val="24"/>
                <w:szCs w:val="24"/>
              </w:rPr>
            </w:pPr>
          </w:p>
        </w:tc>
        <w:tc>
          <w:tcPr>
            <w:tcW w:w="992" w:type="dxa"/>
            <w:gridSpan w:val="2"/>
          </w:tcPr>
          <w:p w:rsidR="00B365DB" w:rsidRPr="009145E6" w:rsidRDefault="00B365DB" w:rsidP="00C03F4E">
            <w:pPr>
              <w:jc w:val="center"/>
              <w:rPr>
                <w:rFonts w:ascii="Times New Roman" w:hAnsi="Times New Roman"/>
                <w:color w:val="000000"/>
                <w:sz w:val="24"/>
                <w:szCs w:val="24"/>
              </w:rPr>
            </w:pPr>
          </w:p>
        </w:tc>
        <w:tc>
          <w:tcPr>
            <w:tcW w:w="849" w:type="dxa"/>
            <w:gridSpan w:val="2"/>
          </w:tcPr>
          <w:p w:rsidR="00B365DB" w:rsidRPr="009145E6" w:rsidRDefault="00B365DB" w:rsidP="00C03F4E">
            <w:pPr>
              <w:jc w:val="center"/>
              <w:rPr>
                <w:rFonts w:ascii="Times New Roman" w:hAnsi="Times New Roman"/>
                <w:color w:val="000000"/>
                <w:sz w:val="24"/>
                <w:szCs w:val="24"/>
              </w:rPr>
            </w:pPr>
          </w:p>
        </w:tc>
        <w:tc>
          <w:tcPr>
            <w:tcW w:w="1241" w:type="dxa"/>
          </w:tcPr>
          <w:p w:rsidR="00B365DB" w:rsidRPr="009145E6" w:rsidRDefault="00B365DB" w:rsidP="00C03F4E">
            <w:pPr>
              <w:jc w:val="center"/>
              <w:rPr>
                <w:rFonts w:ascii="Times New Roman" w:hAnsi="Times New Roman"/>
                <w:color w:val="000000"/>
                <w:sz w:val="24"/>
                <w:szCs w:val="24"/>
              </w:rPr>
            </w:pPr>
          </w:p>
        </w:tc>
      </w:tr>
      <w:tr w:rsidR="00B365DB" w:rsidRPr="0082254B" w:rsidTr="00C03F4E">
        <w:trPr>
          <w:jc w:val="center"/>
        </w:trPr>
        <w:tc>
          <w:tcPr>
            <w:tcW w:w="826" w:type="dxa"/>
          </w:tcPr>
          <w:p w:rsidR="00B365DB" w:rsidRPr="00806822" w:rsidRDefault="00B365DB" w:rsidP="00C03F4E">
            <w:pPr>
              <w:jc w:val="center"/>
              <w:rPr>
                <w:rFonts w:ascii="Times New Roman" w:hAnsi="Times New Roman"/>
                <w:color w:val="000000"/>
                <w:sz w:val="24"/>
                <w:szCs w:val="24"/>
              </w:rPr>
            </w:pPr>
            <w:r w:rsidRPr="00806822">
              <w:rPr>
                <w:rFonts w:ascii="Times New Roman" w:hAnsi="Times New Roman"/>
                <w:color w:val="000000"/>
                <w:sz w:val="24"/>
                <w:szCs w:val="24"/>
              </w:rPr>
              <w:t>19.</w:t>
            </w:r>
          </w:p>
        </w:tc>
        <w:tc>
          <w:tcPr>
            <w:tcW w:w="8791" w:type="dxa"/>
          </w:tcPr>
          <w:p w:rsidR="00B365DB" w:rsidRPr="00210628" w:rsidRDefault="00B365DB" w:rsidP="00C03F4E">
            <w:pPr>
              <w:rPr>
                <w:rFonts w:ascii="Times New Roman" w:hAnsi="Times New Roman"/>
                <w:color w:val="000000"/>
                <w:sz w:val="24"/>
                <w:szCs w:val="24"/>
              </w:rPr>
            </w:pPr>
            <w:r w:rsidRPr="00210628">
              <w:rPr>
                <w:rFonts w:ascii="Times New Roman" w:hAnsi="Times New Roman"/>
                <w:color w:val="000000"/>
                <w:sz w:val="24"/>
                <w:szCs w:val="24"/>
              </w:rPr>
              <w:t xml:space="preserve">Прирост количества рабочих мест </w:t>
            </w:r>
          </w:p>
          <w:p w:rsidR="00B365DB" w:rsidRPr="00210628" w:rsidRDefault="00B365DB" w:rsidP="00C03F4E">
            <w:pPr>
              <w:rPr>
                <w:rFonts w:ascii="Times New Roman" w:hAnsi="Times New Roman"/>
                <w:color w:val="000000"/>
                <w:sz w:val="24"/>
                <w:szCs w:val="24"/>
              </w:rPr>
            </w:pPr>
            <w:r w:rsidRPr="00210628">
              <w:rPr>
                <w:rFonts w:ascii="Times New Roman" w:hAnsi="Times New Roman"/>
                <w:color w:val="000000"/>
                <w:sz w:val="24"/>
                <w:szCs w:val="24"/>
              </w:rPr>
              <w:t>в результате реализации проекта</w:t>
            </w:r>
          </w:p>
        </w:tc>
        <w:tc>
          <w:tcPr>
            <w:tcW w:w="971" w:type="dxa"/>
          </w:tcPr>
          <w:p w:rsidR="00B365DB" w:rsidRPr="009145E6" w:rsidRDefault="00B365DB" w:rsidP="00C03F4E">
            <w:pPr>
              <w:jc w:val="center"/>
              <w:rPr>
                <w:rFonts w:ascii="Times New Roman" w:hAnsi="Times New Roman"/>
                <w:color w:val="333333"/>
                <w:sz w:val="24"/>
                <w:szCs w:val="24"/>
                <w:shd w:val="clear" w:color="auto" w:fill="FFFFFF"/>
              </w:rPr>
            </w:pPr>
          </w:p>
        </w:tc>
        <w:tc>
          <w:tcPr>
            <w:tcW w:w="850" w:type="dxa"/>
            <w:gridSpan w:val="2"/>
          </w:tcPr>
          <w:p w:rsidR="00B365DB" w:rsidRPr="009145E6" w:rsidRDefault="00B365DB" w:rsidP="00C03F4E">
            <w:pPr>
              <w:jc w:val="center"/>
              <w:rPr>
                <w:rFonts w:ascii="Times New Roman" w:hAnsi="Times New Roman"/>
                <w:color w:val="333333"/>
                <w:sz w:val="24"/>
                <w:szCs w:val="24"/>
                <w:shd w:val="clear" w:color="auto" w:fill="FFFFFF"/>
              </w:rPr>
            </w:pPr>
          </w:p>
        </w:tc>
        <w:tc>
          <w:tcPr>
            <w:tcW w:w="992" w:type="dxa"/>
            <w:gridSpan w:val="2"/>
          </w:tcPr>
          <w:p w:rsidR="00B365DB" w:rsidRPr="009145E6" w:rsidRDefault="00B365DB" w:rsidP="00C03F4E">
            <w:pPr>
              <w:jc w:val="center"/>
              <w:rPr>
                <w:rFonts w:ascii="Times New Roman" w:hAnsi="Times New Roman"/>
                <w:color w:val="333333"/>
                <w:sz w:val="24"/>
                <w:szCs w:val="24"/>
                <w:shd w:val="clear" w:color="auto" w:fill="FFFFFF"/>
              </w:rPr>
            </w:pPr>
          </w:p>
        </w:tc>
        <w:tc>
          <w:tcPr>
            <w:tcW w:w="849" w:type="dxa"/>
            <w:gridSpan w:val="2"/>
          </w:tcPr>
          <w:p w:rsidR="00B365DB" w:rsidRPr="009145E6" w:rsidRDefault="00B365DB" w:rsidP="00C03F4E">
            <w:pPr>
              <w:jc w:val="center"/>
              <w:rPr>
                <w:rFonts w:ascii="Times New Roman" w:hAnsi="Times New Roman"/>
                <w:color w:val="000000"/>
                <w:sz w:val="24"/>
                <w:szCs w:val="24"/>
              </w:rPr>
            </w:pPr>
          </w:p>
        </w:tc>
        <w:tc>
          <w:tcPr>
            <w:tcW w:w="1241" w:type="dxa"/>
          </w:tcPr>
          <w:p w:rsidR="00B365DB" w:rsidRPr="009145E6" w:rsidRDefault="00B365DB" w:rsidP="00C03F4E">
            <w:pPr>
              <w:jc w:val="center"/>
              <w:rPr>
                <w:rFonts w:ascii="Times New Roman" w:hAnsi="Times New Roman"/>
                <w:color w:val="333333"/>
                <w:sz w:val="24"/>
                <w:szCs w:val="24"/>
                <w:shd w:val="clear" w:color="auto" w:fill="FFFFFF"/>
              </w:rPr>
            </w:pPr>
          </w:p>
        </w:tc>
      </w:tr>
    </w:tbl>
    <w:p w:rsidR="00B365DB" w:rsidRDefault="00B365DB" w:rsidP="00B365DB">
      <w:pPr>
        <w:jc w:val="center"/>
        <w:rPr>
          <w:rFonts w:ascii="Times New Roman" w:hAnsi="Times New Roman"/>
          <w:color w:val="000000"/>
          <w:sz w:val="24"/>
          <w:szCs w:val="24"/>
        </w:rPr>
        <w:sectPr w:rsidR="00B365DB" w:rsidSect="00C03F4E">
          <w:pgSz w:w="16838" w:h="11906" w:orient="landscape"/>
          <w:pgMar w:top="1418" w:right="1134" w:bottom="567" w:left="1134" w:header="709" w:footer="709" w:gutter="0"/>
          <w:cols w:space="708"/>
          <w:docGrid w:linePitch="360"/>
        </w:sectPr>
      </w:pPr>
    </w:p>
    <w:p w:rsidR="00B365DB" w:rsidRDefault="00B365DB" w:rsidP="00B365DB">
      <w:pPr>
        <w:jc w:val="center"/>
        <w:rPr>
          <w:rFonts w:ascii="Times New Roman" w:hAnsi="Times New Roman"/>
          <w:color w:val="000000"/>
          <w:sz w:val="24"/>
          <w:szCs w:val="24"/>
        </w:rPr>
      </w:pPr>
    </w:p>
    <w:p w:rsidR="00B365DB" w:rsidRDefault="00B365DB" w:rsidP="00B365DB">
      <w:pPr>
        <w:jc w:val="center"/>
        <w:rPr>
          <w:rFonts w:ascii="Times New Roman" w:hAnsi="Times New Roman"/>
          <w:color w:val="000000"/>
          <w:sz w:val="24"/>
          <w:szCs w:val="24"/>
        </w:rPr>
      </w:pPr>
    </w:p>
    <w:p w:rsidR="00B365DB" w:rsidRDefault="00B365DB" w:rsidP="00B365DB">
      <w:pPr>
        <w:jc w:val="center"/>
        <w:rPr>
          <w:rFonts w:ascii="Times New Roman" w:hAnsi="Times New Roman"/>
          <w:color w:val="000000"/>
          <w:sz w:val="24"/>
          <w:szCs w:val="24"/>
        </w:rPr>
        <w:sectPr w:rsidR="00B365DB" w:rsidSect="00C03F4E">
          <w:type w:val="continuous"/>
          <w:pgSz w:w="16838" w:h="11906" w:orient="landscape"/>
          <w:pgMar w:top="1418" w:right="1134" w:bottom="567" w:left="1134" w:header="709" w:footer="709" w:gutter="0"/>
          <w:cols w:space="708"/>
          <w:docGrid w:linePitch="360"/>
        </w:sectPr>
      </w:pPr>
    </w:p>
    <w:tbl>
      <w:tblPr>
        <w:tblW w:w="145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6"/>
        <w:gridCol w:w="8791"/>
        <w:gridCol w:w="971"/>
        <w:gridCol w:w="850"/>
        <w:gridCol w:w="992"/>
        <w:gridCol w:w="849"/>
        <w:gridCol w:w="1241"/>
      </w:tblGrid>
      <w:tr w:rsidR="00B365DB" w:rsidRPr="0082254B" w:rsidTr="00C03F4E">
        <w:trPr>
          <w:jc w:val="center"/>
        </w:trPr>
        <w:tc>
          <w:tcPr>
            <w:tcW w:w="826" w:type="dxa"/>
          </w:tcPr>
          <w:p w:rsidR="00B365DB" w:rsidRPr="00806822" w:rsidRDefault="00B365DB" w:rsidP="00C03F4E">
            <w:pPr>
              <w:jc w:val="center"/>
              <w:rPr>
                <w:rFonts w:ascii="Times New Roman" w:hAnsi="Times New Roman"/>
                <w:color w:val="000000"/>
                <w:sz w:val="24"/>
                <w:szCs w:val="24"/>
              </w:rPr>
            </w:pPr>
            <w:r w:rsidRPr="00806822">
              <w:rPr>
                <w:rFonts w:ascii="Times New Roman" w:hAnsi="Times New Roman"/>
                <w:color w:val="000000"/>
                <w:sz w:val="24"/>
                <w:szCs w:val="24"/>
              </w:rPr>
              <w:t>20.</w:t>
            </w:r>
          </w:p>
        </w:tc>
        <w:tc>
          <w:tcPr>
            <w:tcW w:w="8791" w:type="dxa"/>
          </w:tcPr>
          <w:p w:rsidR="00B365DB" w:rsidRPr="0082254B" w:rsidRDefault="00B365DB" w:rsidP="00C03F4E">
            <w:pPr>
              <w:rPr>
                <w:rFonts w:ascii="Times New Roman" w:hAnsi="Times New Roman"/>
                <w:color w:val="000000"/>
                <w:sz w:val="24"/>
                <w:szCs w:val="24"/>
                <w:highlight w:val="yellow"/>
              </w:rPr>
            </w:pPr>
            <w:r w:rsidRPr="00012BCF">
              <w:rPr>
                <w:rFonts w:ascii="Times New Roman" w:hAnsi="Times New Roman"/>
                <w:color w:val="000000"/>
                <w:sz w:val="24"/>
                <w:szCs w:val="24"/>
              </w:rPr>
              <w:t>Количество рабочих мест на начало год</w:t>
            </w:r>
            <w:r>
              <w:rPr>
                <w:rFonts w:ascii="Times New Roman" w:hAnsi="Times New Roman"/>
                <w:color w:val="000000"/>
                <w:sz w:val="24"/>
                <w:szCs w:val="24"/>
              </w:rPr>
              <w:t>а</w:t>
            </w:r>
            <w:r>
              <w:rPr>
                <w:rStyle w:val="aff4"/>
                <w:rFonts w:ascii="Times New Roman" w:hAnsi="Times New Roman"/>
                <w:color w:val="000000"/>
                <w:sz w:val="24"/>
                <w:szCs w:val="24"/>
              </w:rPr>
              <w:footnoteReference w:id="3"/>
            </w:r>
          </w:p>
        </w:tc>
        <w:tc>
          <w:tcPr>
            <w:tcW w:w="971" w:type="dxa"/>
          </w:tcPr>
          <w:p w:rsidR="00B365DB" w:rsidRPr="0082254B" w:rsidRDefault="00B365DB" w:rsidP="00C03F4E">
            <w:pPr>
              <w:jc w:val="center"/>
              <w:rPr>
                <w:rFonts w:ascii="Times New Roman" w:hAnsi="Times New Roman"/>
                <w:color w:val="000000"/>
                <w:sz w:val="24"/>
                <w:szCs w:val="24"/>
                <w:highlight w:val="yellow"/>
              </w:rPr>
            </w:pPr>
          </w:p>
        </w:tc>
        <w:tc>
          <w:tcPr>
            <w:tcW w:w="850" w:type="dxa"/>
          </w:tcPr>
          <w:p w:rsidR="00B365DB" w:rsidRPr="0082254B" w:rsidRDefault="00B365DB" w:rsidP="00C03F4E">
            <w:pPr>
              <w:jc w:val="center"/>
              <w:rPr>
                <w:rFonts w:ascii="Times New Roman" w:hAnsi="Times New Roman"/>
                <w:color w:val="000000"/>
                <w:sz w:val="24"/>
                <w:szCs w:val="24"/>
                <w:highlight w:val="yellow"/>
              </w:rPr>
            </w:pPr>
          </w:p>
        </w:tc>
        <w:tc>
          <w:tcPr>
            <w:tcW w:w="992" w:type="dxa"/>
          </w:tcPr>
          <w:p w:rsidR="00B365DB" w:rsidRPr="0082254B" w:rsidRDefault="00B365DB" w:rsidP="00C03F4E">
            <w:pPr>
              <w:jc w:val="center"/>
              <w:rPr>
                <w:rFonts w:ascii="Times New Roman" w:hAnsi="Times New Roman"/>
                <w:color w:val="000000"/>
                <w:sz w:val="24"/>
                <w:szCs w:val="24"/>
                <w:highlight w:val="yellow"/>
              </w:rPr>
            </w:pPr>
          </w:p>
        </w:tc>
        <w:tc>
          <w:tcPr>
            <w:tcW w:w="849" w:type="dxa"/>
          </w:tcPr>
          <w:p w:rsidR="00B365DB" w:rsidRPr="00FE32C3" w:rsidRDefault="00B365DB" w:rsidP="00C03F4E">
            <w:pPr>
              <w:jc w:val="center"/>
              <w:rPr>
                <w:rFonts w:ascii="Times New Roman" w:hAnsi="Times New Roman"/>
                <w:color w:val="000000"/>
                <w:sz w:val="24"/>
                <w:szCs w:val="24"/>
                <w:highlight w:val="red"/>
              </w:rPr>
            </w:pPr>
          </w:p>
        </w:tc>
        <w:tc>
          <w:tcPr>
            <w:tcW w:w="1241" w:type="dxa"/>
          </w:tcPr>
          <w:p w:rsidR="00B365DB" w:rsidRPr="0082254B" w:rsidRDefault="00B365DB" w:rsidP="00C03F4E">
            <w:pPr>
              <w:jc w:val="center"/>
              <w:rPr>
                <w:rFonts w:ascii="Times New Roman" w:hAnsi="Times New Roman"/>
                <w:color w:val="000000"/>
                <w:sz w:val="24"/>
                <w:szCs w:val="24"/>
                <w:highlight w:val="yellow"/>
              </w:rPr>
            </w:pPr>
          </w:p>
        </w:tc>
      </w:tr>
      <w:tr w:rsidR="00B365DB" w:rsidRPr="0082254B" w:rsidTr="00C03F4E">
        <w:trPr>
          <w:cantSplit/>
          <w:jc w:val="center"/>
        </w:trPr>
        <w:tc>
          <w:tcPr>
            <w:tcW w:w="826" w:type="dxa"/>
          </w:tcPr>
          <w:p w:rsidR="00B365DB" w:rsidRPr="00806822" w:rsidRDefault="00B365DB" w:rsidP="00C03F4E">
            <w:pPr>
              <w:jc w:val="center"/>
              <w:rPr>
                <w:rFonts w:ascii="Times New Roman" w:hAnsi="Times New Roman"/>
                <w:color w:val="000000"/>
                <w:sz w:val="24"/>
                <w:szCs w:val="24"/>
              </w:rPr>
            </w:pPr>
            <w:r w:rsidRPr="00806822">
              <w:rPr>
                <w:rFonts w:ascii="Times New Roman" w:hAnsi="Times New Roman"/>
                <w:color w:val="000000"/>
                <w:sz w:val="24"/>
                <w:szCs w:val="24"/>
              </w:rPr>
              <w:t>21.</w:t>
            </w:r>
          </w:p>
        </w:tc>
        <w:tc>
          <w:tcPr>
            <w:tcW w:w="8791" w:type="dxa"/>
          </w:tcPr>
          <w:p w:rsidR="00B365DB" w:rsidRPr="0082254B" w:rsidRDefault="00B365DB" w:rsidP="00C03F4E">
            <w:pPr>
              <w:rPr>
                <w:rFonts w:ascii="Times New Roman" w:hAnsi="Times New Roman"/>
                <w:color w:val="000000"/>
                <w:sz w:val="24"/>
                <w:szCs w:val="24"/>
                <w:highlight w:val="yellow"/>
              </w:rPr>
            </w:pPr>
            <w:r w:rsidRPr="00012BCF">
              <w:rPr>
                <w:rFonts w:ascii="Times New Roman" w:hAnsi="Times New Roman"/>
                <w:color w:val="000000"/>
                <w:sz w:val="24"/>
                <w:szCs w:val="24"/>
              </w:rPr>
              <w:t>Количество рабочих мест на дату подачи заявки</w:t>
            </w:r>
            <w:r w:rsidRPr="00012BCF">
              <w:rPr>
                <w:rStyle w:val="aff4"/>
                <w:rFonts w:ascii="Times New Roman" w:hAnsi="Times New Roman"/>
                <w:color w:val="000000"/>
                <w:sz w:val="24"/>
                <w:szCs w:val="24"/>
              </w:rPr>
              <w:footnoteReference w:id="4"/>
            </w:r>
          </w:p>
        </w:tc>
        <w:tc>
          <w:tcPr>
            <w:tcW w:w="971" w:type="dxa"/>
          </w:tcPr>
          <w:p w:rsidR="00B365DB" w:rsidRPr="00012BCF" w:rsidRDefault="00B365DB" w:rsidP="00C03F4E">
            <w:pPr>
              <w:jc w:val="center"/>
              <w:rPr>
                <w:rFonts w:ascii="Times New Roman" w:hAnsi="Times New Roman"/>
                <w:color w:val="000000"/>
                <w:sz w:val="24"/>
                <w:szCs w:val="24"/>
              </w:rPr>
            </w:pPr>
            <w:r w:rsidRPr="00012BCF">
              <w:rPr>
                <w:rFonts w:ascii="Times New Roman" w:hAnsi="Times New Roman"/>
                <w:color w:val="000000"/>
                <w:sz w:val="24"/>
                <w:szCs w:val="24"/>
              </w:rPr>
              <w:t>Х</w:t>
            </w:r>
          </w:p>
        </w:tc>
        <w:tc>
          <w:tcPr>
            <w:tcW w:w="850" w:type="dxa"/>
          </w:tcPr>
          <w:p w:rsidR="00B365DB" w:rsidRPr="00012BCF" w:rsidRDefault="00B365DB" w:rsidP="00C03F4E">
            <w:pPr>
              <w:jc w:val="center"/>
              <w:rPr>
                <w:rFonts w:ascii="Times New Roman" w:hAnsi="Times New Roman"/>
                <w:color w:val="000000"/>
                <w:sz w:val="24"/>
                <w:szCs w:val="24"/>
              </w:rPr>
            </w:pPr>
            <w:r w:rsidRPr="00012BCF">
              <w:rPr>
                <w:rFonts w:ascii="Times New Roman" w:hAnsi="Times New Roman"/>
                <w:color w:val="000000"/>
                <w:sz w:val="24"/>
                <w:szCs w:val="24"/>
              </w:rPr>
              <w:t>Х</w:t>
            </w:r>
          </w:p>
        </w:tc>
        <w:tc>
          <w:tcPr>
            <w:tcW w:w="992" w:type="dxa"/>
          </w:tcPr>
          <w:p w:rsidR="00B365DB" w:rsidRPr="0082254B" w:rsidRDefault="00B365DB" w:rsidP="00C03F4E">
            <w:pPr>
              <w:jc w:val="center"/>
              <w:rPr>
                <w:rFonts w:ascii="Times New Roman" w:hAnsi="Times New Roman"/>
                <w:color w:val="000000"/>
                <w:sz w:val="24"/>
                <w:szCs w:val="24"/>
                <w:highlight w:val="yellow"/>
              </w:rPr>
            </w:pPr>
          </w:p>
        </w:tc>
        <w:tc>
          <w:tcPr>
            <w:tcW w:w="849" w:type="dxa"/>
          </w:tcPr>
          <w:p w:rsidR="00B365DB" w:rsidRPr="0082254B" w:rsidRDefault="00B365DB" w:rsidP="00C03F4E">
            <w:pPr>
              <w:jc w:val="center"/>
              <w:rPr>
                <w:rFonts w:ascii="Times New Roman" w:hAnsi="Times New Roman"/>
                <w:color w:val="000000"/>
                <w:sz w:val="24"/>
                <w:szCs w:val="24"/>
                <w:highlight w:val="yellow"/>
              </w:rPr>
            </w:pPr>
            <w:r w:rsidRPr="00012BCF">
              <w:rPr>
                <w:rFonts w:ascii="Times New Roman" w:hAnsi="Times New Roman"/>
                <w:color w:val="000000"/>
                <w:sz w:val="24"/>
                <w:szCs w:val="24"/>
              </w:rPr>
              <w:t>Х</w:t>
            </w:r>
          </w:p>
        </w:tc>
        <w:tc>
          <w:tcPr>
            <w:tcW w:w="1241" w:type="dxa"/>
          </w:tcPr>
          <w:p w:rsidR="00B365DB" w:rsidRPr="0082254B" w:rsidRDefault="00B365DB" w:rsidP="00C03F4E">
            <w:pPr>
              <w:jc w:val="center"/>
              <w:rPr>
                <w:rFonts w:ascii="Times New Roman" w:hAnsi="Times New Roman"/>
                <w:color w:val="000000"/>
                <w:sz w:val="24"/>
                <w:szCs w:val="24"/>
                <w:highlight w:val="yellow"/>
              </w:rPr>
            </w:pPr>
          </w:p>
        </w:tc>
      </w:tr>
      <w:tr w:rsidR="00B365DB" w:rsidRPr="0082254B" w:rsidTr="00C03F4E">
        <w:trPr>
          <w:trHeight w:val="414"/>
          <w:jc w:val="center"/>
        </w:trPr>
        <w:tc>
          <w:tcPr>
            <w:tcW w:w="826" w:type="dxa"/>
          </w:tcPr>
          <w:p w:rsidR="00B365DB" w:rsidRPr="00806822" w:rsidRDefault="00B365DB" w:rsidP="00C03F4E">
            <w:pPr>
              <w:jc w:val="center"/>
              <w:rPr>
                <w:rFonts w:ascii="Times New Roman" w:hAnsi="Times New Roman"/>
                <w:color w:val="000000"/>
                <w:sz w:val="24"/>
                <w:szCs w:val="24"/>
              </w:rPr>
            </w:pPr>
            <w:r w:rsidRPr="00806822">
              <w:rPr>
                <w:rFonts w:ascii="Times New Roman" w:hAnsi="Times New Roman"/>
                <w:color w:val="000000"/>
                <w:sz w:val="24"/>
                <w:szCs w:val="24"/>
              </w:rPr>
              <w:t>22.</w:t>
            </w:r>
          </w:p>
        </w:tc>
        <w:tc>
          <w:tcPr>
            <w:tcW w:w="8791" w:type="dxa"/>
          </w:tcPr>
          <w:p w:rsidR="00B365DB" w:rsidRPr="00C40AB0" w:rsidRDefault="00B365DB" w:rsidP="00C03F4E">
            <w:pPr>
              <w:rPr>
                <w:rFonts w:ascii="Times New Roman" w:hAnsi="Times New Roman"/>
                <w:color w:val="000000"/>
                <w:sz w:val="24"/>
                <w:szCs w:val="24"/>
              </w:rPr>
            </w:pPr>
            <w:r w:rsidRPr="00C40AB0">
              <w:rPr>
                <w:rFonts w:ascii="Times New Roman" w:hAnsi="Times New Roman"/>
                <w:color w:val="000000"/>
                <w:sz w:val="24"/>
                <w:szCs w:val="24"/>
              </w:rPr>
              <w:t>Описание проекта</w:t>
            </w:r>
          </w:p>
        </w:tc>
        <w:tc>
          <w:tcPr>
            <w:tcW w:w="3662" w:type="dxa"/>
            <w:gridSpan w:val="4"/>
          </w:tcPr>
          <w:p w:rsidR="00B365DB" w:rsidRPr="00C40AB0" w:rsidRDefault="00B365DB" w:rsidP="00C03F4E">
            <w:pPr>
              <w:rPr>
                <w:rFonts w:ascii="Times New Roman" w:hAnsi="Times New Roman"/>
                <w:color w:val="333333"/>
                <w:sz w:val="24"/>
                <w:szCs w:val="24"/>
                <w:shd w:val="clear" w:color="auto" w:fill="FFFFFF"/>
              </w:rPr>
            </w:pPr>
          </w:p>
        </w:tc>
        <w:tc>
          <w:tcPr>
            <w:tcW w:w="1241" w:type="dxa"/>
          </w:tcPr>
          <w:p w:rsidR="00B365DB" w:rsidRPr="00C40AB0" w:rsidRDefault="00B365DB" w:rsidP="00C03F4E">
            <w:pPr>
              <w:jc w:val="center"/>
              <w:rPr>
                <w:rFonts w:ascii="Times New Roman" w:hAnsi="Times New Roman"/>
                <w:color w:val="333333"/>
                <w:sz w:val="24"/>
                <w:szCs w:val="24"/>
                <w:shd w:val="clear" w:color="auto" w:fill="FFFFFF"/>
              </w:rPr>
            </w:pPr>
          </w:p>
        </w:tc>
      </w:tr>
      <w:tr w:rsidR="00B365DB" w:rsidRPr="0082254B" w:rsidTr="00C03F4E">
        <w:trPr>
          <w:trHeight w:val="986"/>
          <w:jc w:val="center"/>
        </w:trPr>
        <w:tc>
          <w:tcPr>
            <w:tcW w:w="826" w:type="dxa"/>
          </w:tcPr>
          <w:p w:rsidR="00B365DB" w:rsidRPr="00806822" w:rsidRDefault="00B365DB" w:rsidP="00C03F4E">
            <w:pPr>
              <w:jc w:val="center"/>
              <w:rPr>
                <w:rFonts w:ascii="Times New Roman" w:hAnsi="Times New Roman"/>
                <w:color w:val="000000"/>
                <w:sz w:val="24"/>
                <w:szCs w:val="24"/>
              </w:rPr>
            </w:pPr>
            <w:r w:rsidRPr="00806822">
              <w:rPr>
                <w:rFonts w:ascii="Times New Roman" w:hAnsi="Times New Roman"/>
                <w:color w:val="000000"/>
                <w:sz w:val="24"/>
                <w:szCs w:val="24"/>
              </w:rPr>
              <w:t>23.</w:t>
            </w:r>
          </w:p>
        </w:tc>
        <w:tc>
          <w:tcPr>
            <w:tcW w:w="8791" w:type="dxa"/>
          </w:tcPr>
          <w:p w:rsidR="00B365DB" w:rsidRPr="00E971C2" w:rsidRDefault="00B365DB" w:rsidP="00C03F4E">
            <w:pPr>
              <w:rPr>
                <w:rFonts w:ascii="Times New Roman" w:hAnsi="Times New Roman"/>
                <w:color w:val="000000"/>
                <w:sz w:val="24"/>
                <w:szCs w:val="24"/>
              </w:rPr>
            </w:pPr>
            <w:r w:rsidRPr="00E971C2">
              <w:rPr>
                <w:rFonts w:ascii="Times New Roman" w:hAnsi="Times New Roman"/>
                <w:color w:val="000000"/>
                <w:sz w:val="24"/>
                <w:szCs w:val="24"/>
              </w:rPr>
              <w:t xml:space="preserve">Актуальность и социальная значимость проекта (проект реализуется в сферах, определенных как приоритетные для развития муниципального образования, направлен на решение социальных проблем муниципального образования) </w:t>
            </w:r>
          </w:p>
        </w:tc>
        <w:tc>
          <w:tcPr>
            <w:tcW w:w="3662" w:type="dxa"/>
            <w:gridSpan w:val="4"/>
          </w:tcPr>
          <w:p w:rsidR="00B365DB" w:rsidRPr="00E971C2" w:rsidRDefault="00B365DB" w:rsidP="00C03F4E">
            <w:pPr>
              <w:rPr>
                <w:rFonts w:ascii="Times New Roman" w:hAnsi="Times New Roman"/>
                <w:color w:val="333333"/>
                <w:sz w:val="24"/>
                <w:szCs w:val="24"/>
                <w:shd w:val="clear" w:color="auto" w:fill="FFFFFF"/>
              </w:rPr>
            </w:pPr>
          </w:p>
        </w:tc>
        <w:tc>
          <w:tcPr>
            <w:tcW w:w="1241" w:type="dxa"/>
          </w:tcPr>
          <w:p w:rsidR="00B365DB" w:rsidRPr="00E971C2" w:rsidRDefault="00B365DB" w:rsidP="00C03F4E">
            <w:pPr>
              <w:jc w:val="center"/>
              <w:rPr>
                <w:rFonts w:ascii="Times New Roman" w:hAnsi="Times New Roman"/>
                <w:color w:val="333333"/>
                <w:sz w:val="24"/>
                <w:szCs w:val="24"/>
                <w:shd w:val="clear" w:color="auto" w:fill="FFFFFF"/>
              </w:rPr>
            </w:pPr>
          </w:p>
        </w:tc>
      </w:tr>
      <w:tr w:rsidR="00B365DB" w:rsidRPr="0082254B" w:rsidTr="00C03F4E">
        <w:trPr>
          <w:jc w:val="center"/>
        </w:trPr>
        <w:tc>
          <w:tcPr>
            <w:tcW w:w="826" w:type="dxa"/>
          </w:tcPr>
          <w:p w:rsidR="00B365DB" w:rsidRPr="00806822" w:rsidRDefault="00B365DB" w:rsidP="00C03F4E">
            <w:pPr>
              <w:jc w:val="center"/>
              <w:rPr>
                <w:rFonts w:ascii="Times New Roman" w:hAnsi="Times New Roman"/>
                <w:color w:val="000000"/>
                <w:sz w:val="24"/>
                <w:szCs w:val="24"/>
              </w:rPr>
            </w:pPr>
            <w:r w:rsidRPr="00806822">
              <w:rPr>
                <w:rFonts w:ascii="Times New Roman" w:hAnsi="Times New Roman"/>
                <w:color w:val="000000"/>
                <w:sz w:val="24"/>
                <w:szCs w:val="24"/>
              </w:rPr>
              <w:t>24.</w:t>
            </w:r>
          </w:p>
        </w:tc>
        <w:tc>
          <w:tcPr>
            <w:tcW w:w="8791" w:type="dxa"/>
          </w:tcPr>
          <w:p w:rsidR="00B365DB" w:rsidRPr="0082254B" w:rsidRDefault="00B365DB" w:rsidP="00C03F4E">
            <w:pPr>
              <w:rPr>
                <w:rFonts w:ascii="Times New Roman" w:hAnsi="Times New Roman"/>
                <w:color w:val="000000"/>
                <w:sz w:val="24"/>
                <w:szCs w:val="24"/>
                <w:highlight w:val="yellow"/>
              </w:rPr>
            </w:pPr>
            <w:r w:rsidRPr="00126B46">
              <w:rPr>
                <w:rFonts w:ascii="Times New Roman" w:hAnsi="Times New Roman"/>
                <w:color w:val="000000"/>
                <w:sz w:val="24"/>
                <w:szCs w:val="24"/>
              </w:rPr>
              <w:t>Направление инвестиций в ходе реализации проекта, рублей</w:t>
            </w:r>
          </w:p>
        </w:tc>
        <w:tc>
          <w:tcPr>
            <w:tcW w:w="971" w:type="dxa"/>
          </w:tcPr>
          <w:p w:rsidR="00B365DB" w:rsidRPr="0082254B" w:rsidRDefault="00B365DB" w:rsidP="00C03F4E">
            <w:pPr>
              <w:rPr>
                <w:rFonts w:ascii="Times New Roman" w:hAnsi="Times New Roman"/>
                <w:color w:val="333333"/>
                <w:sz w:val="24"/>
                <w:szCs w:val="24"/>
                <w:highlight w:val="yellow"/>
                <w:shd w:val="clear" w:color="auto" w:fill="FFFFFF"/>
              </w:rPr>
            </w:pPr>
          </w:p>
        </w:tc>
        <w:tc>
          <w:tcPr>
            <w:tcW w:w="850" w:type="dxa"/>
          </w:tcPr>
          <w:p w:rsidR="00B365DB" w:rsidRPr="0082254B" w:rsidRDefault="00B365DB" w:rsidP="00C03F4E">
            <w:pPr>
              <w:rPr>
                <w:rFonts w:ascii="Times New Roman" w:hAnsi="Times New Roman"/>
                <w:color w:val="333333"/>
                <w:sz w:val="24"/>
                <w:szCs w:val="24"/>
                <w:highlight w:val="yellow"/>
                <w:shd w:val="clear" w:color="auto" w:fill="FFFFFF"/>
              </w:rPr>
            </w:pPr>
          </w:p>
        </w:tc>
        <w:tc>
          <w:tcPr>
            <w:tcW w:w="992" w:type="dxa"/>
          </w:tcPr>
          <w:p w:rsidR="00B365DB" w:rsidRPr="0082254B" w:rsidRDefault="00B365DB" w:rsidP="00C03F4E">
            <w:pPr>
              <w:rPr>
                <w:rFonts w:ascii="Times New Roman" w:hAnsi="Times New Roman"/>
                <w:color w:val="333333"/>
                <w:sz w:val="24"/>
                <w:szCs w:val="24"/>
                <w:highlight w:val="yellow"/>
                <w:shd w:val="clear" w:color="auto" w:fill="FFFFFF"/>
              </w:rPr>
            </w:pPr>
          </w:p>
        </w:tc>
        <w:tc>
          <w:tcPr>
            <w:tcW w:w="849" w:type="dxa"/>
          </w:tcPr>
          <w:p w:rsidR="00B365DB" w:rsidRPr="0082254B" w:rsidRDefault="00B365DB" w:rsidP="00C03F4E">
            <w:pPr>
              <w:rPr>
                <w:rFonts w:ascii="Times New Roman" w:hAnsi="Times New Roman"/>
                <w:color w:val="333333"/>
                <w:sz w:val="24"/>
                <w:szCs w:val="24"/>
                <w:highlight w:val="yellow"/>
                <w:shd w:val="clear" w:color="auto" w:fill="FFFFFF"/>
              </w:rPr>
            </w:pPr>
          </w:p>
        </w:tc>
        <w:tc>
          <w:tcPr>
            <w:tcW w:w="1241" w:type="dxa"/>
          </w:tcPr>
          <w:p w:rsidR="00B365DB" w:rsidRPr="0082254B" w:rsidRDefault="00B365DB" w:rsidP="00C03F4E">
            <w:pPr>
              <w:jc w:val="center"/>
              <w:rPr>
                <w:rFonts w:ascii="Times New Roman" w:hAnsi="Times New Roman"/>
                <w:color w:val="333333"/>
                <w:sz w:val="24"/>
                <w:szCs w:val="24"/>
                <w:highlight w:val="yellow"/>
                <w:shd w:val="clear" w:color="auto" w:fill="FFFFFF"/>
              </w:rPr>
            </w:pPr>
          </w:p>
        </w:tc>
      </w:tr>
      <w:tr w:rsidR="00B365DB" w:rsidRPr="0082254B" w:rsidTr="00C03F4E">
        <w:trPr>
          <w:jc w:val="center"/>
        </w:trPr>
        <w:tc>
          <w:tcPr>
            <w:tcW w:w="826" w:type="dxa"/>
          </w:tcPr>
          <w:p w:rsidR="00B365DB" w:rsidRPr="00806822" w:rsidRDefault="00B365DB" w:rsidP="00C03F4E">
            <w:pPr>
              <w:jc w:val="center"/>
              <w:rPr>
                <w:rFonts w:ascii="Times New Roman" w:hAnsi="Times New Roman"/>
                <w:color w:val="000000"/>
                <w:sz w:val="24"/>
                <w:szCs w:val="24"/>
              </w:rPr>
            </w:pPr>
          </w:p>
        </w:tc>
        <w:tc>
          <w:tcPr>
            <w:tcW w:w="8791" w:type="dxa"/>
          </w:tcPr>
          <w:p w:rsidR="00B365DB" w:rsidRPr="0082254B" w:rsidRDefault="00B365DB" w:rsidP="00C03F4E">
            <w:pPr>
              <w:jc w:val="center"/>
              <w:rPr>
                <w:rFonts w:ascii="Times New Roman" w:hAnsi="Times New Roman"/>
                <w:color w:val="000000"/>
                <w:sz w:val="24"/>
                <w:szCs w:val="24"/>
                <w:highlight w:val="yellow"/>
              </w:rPr>
            </w:pPr>
            <w:r w:rsidRPr="00126B46">
              <w:rPr>
                <w:rFonts w:ascii="Times New Roman" w:hAnsi="Times New Roman"/>
                <w:color w:val="000000"/>
                <w:sz w:val="24"/>
                <w:szCs w:val="24"/>
              </w:rPr>
              <w:t>в том числе:</w:t>
            </w:r>
          </w:p>
        </w:tc>
        <w:tc>
          <w:tcPr>
            <w:tcW w:w="971" w:type="dxa"/>
          </w:tcPr>
          <w:p w:rsidR="00B365DB" w:rsidRPr="0082254B" w:rsidRDefault="00B365DB" w:rsidP="00C03F4E">
            <w:pPr>
              <w:rPr>
                <w:rFonts w:ascii="Times New Roman" w:hAnsi="Times New Roman"/>
                <w:color w:val="333333"/>
                <w:sz w:val="24"/>
                <w:szCs w:val="24"/>
                <w:highlight w:val="yellow"/>
                <w:shd w:val="clear" w:color="auto" w:fill="FFFFFF"/>
              </w:rPr>
            </w:pPr>
          </w:p>
        </w:tc>
        <w:tc>
          <w:tcPr>
            <w:tcW w:w="850" w:type="dxa"/>
          </w:tcPr>
          <w:p w:rsidR="00B365DB" w:rsidRPr="0082254B" w:rsidRDefault="00B365DB" w:rsidP="00C03F4E">
            <w:pPr>
              <w:rPr>
                <w:rFonts w:ascii="Times New Roman" w:hAnsi="Times New Roman"/>
                <w:color w:val="333333"/>
                <w:sz w:val="24"/>
                <w:szCs w:val="24"/>
                <w:highlight w:val="yellow"/>
                <w:shd w:val="clear" w:color="auto" w:fill="FFFFFF"/>
              </w:rPr>
            </w:pPr>
          </w:p>
        </w:tc>
        <w:tc>
          <w:tcPr>
            <w:tcW w:w="992" w:type="dxa"/>
          </w:tcPr>
          <w:p w:rsidR="00B365DB" w:rsidRPr="0082254B" w:rsidRDefault="00B365DB" w:rsidP="00C03F4E">
            <w:pPr>
              <w:rPr>
                <w:rFonts w:ascii="Times New Roman" w:hAnsi="Times New Roman"/>
                <w:color w:val="333333"/>
                <w:sz w:val="24"/>
                <w:szCs w:val="24"/>
                <w:highlight w:val="yellow"/>
                <w:shd w:val="clear" w:color="auto" w:fill="FFFFFF"/>
              </w:rPr>
            </w:pPr>
          </w:p>
        </w:tc>
        <w:tc>
          <w:tcPr>
            <w:tcW w:w="849" w:type="dxa"/>
          </w:tcPr>
          <w:p w:rsidR="00B365DB" w:rsidRPr="0082254B" w:rsidRDefault="00B365DB" w:rsidP="00C03F4E">
            <w:pPr>
              <w:rPr>
                <w:rFonts w:ascii="Times New Roman" w:hAnsi="Times New Roman"/>
                <w:color w:val="333333"/>
                <w:sz w:val="24"/>
                <w:szCs w:val="24"/>
                <w:highlight w:val="yellow"/>
                <w:shd w:val="clear" w:color="auto" w:fill="FFFFFF"/>
              </w:rPr>
            </w:pPr>
          </w:p>
        </w:tc>
        <w:tc>
          <w:tcPr>
            <w:tcW w:w="1241" w:type="dxa"/>
          </w:tcPr>
          <w:p w:rsidR="00B365DB" w:rsidRPr="0082254B" w:rsidRDefault="00B365DB" w:rsidP="00C03F4E">
            <w:pPr>
              <w:jc w:val="center"/>
              <w:rPr>
                <w:rFonts w:ascii="Times New Roman" w:hAnsi="Times New Roman"/>
                <w:color w:val="333333"/>
                <w:sz w:val="24"/>
                <w:szCs w:val="24"/>
                <w:highlight w:val="yellow"/>
                <w:shd w:val="clear" w:color="auto" w:fill="FFFFFF"/>
              </w:rPr>
            </w:pPr>
          </w:p>
        </w:tc>
      </w:tr>
      <w:tr w:rsidR="00B365DB" w:rsidRPr="0082254B" w:rsidTr="00C03F4E">
        <w:trPr>
          <w:jc w:val="center"/>
        </w:trPr>
        <w:tc>
          <w:tcPr>
            <w:tcW w:w="826" w:type="dxa"/>
          </w:tcPr>
          <w:p w:rsidR="00B365DB" w:rsidRPr="00806822" w:rsidRDefault="00B365DB" w:rsidP="00C03F4E">
            <w:pPr>
              <w:jc w:val="center"/>
              <w:rPr>
                <w:rFonts w:ascii="Times New Roman" w:hAnsi="Times New Roman"/>
                <w:color w:val="000000"/>
                <w:sz w:val="24"/>
                <w:szCs w:val="24"/>
              </w:rPr>
            </w:pPr>
            <w:r w:rsidRPr="00806822">
              <w:rPr>
                <w:rFonts w:ascii="Times New Roman" w:hAnsi="Times New Roman"/>
                <w:color w:val="000000"/>
                <w:sz w:val="24"/>
                <w:szCs w:val="24"/>
              </w:rPr>
              <w:t>24.1.</w:t>
            </w:r>
          </w:p>
        </w:tc>
        <w:tc>
          <w:tcPr>
            <w:tcW w:w="8791" w:type="dxa"/>
          </w:tcPr>
          <w:p w:rsidR="00B365DB" w:rsidRPr="0082254B" w:rsidRDefault="00B365DB" w:rsidP="00C03F4E">
            <w:pPr>
              <w:rPr>
                <w:rFonts w:ascii="Times New Roman" w:hAnsi="Times New Roman"/>
                <w:color w:val="333333"/>
                <w:sz w:val="24"/>
                <w:szCs w:val="24"/>
                <w:highlight w:val="yellow"/>
                <w:shd w:val="clear" w:color="auto" w:fill="FFFFFF"/>
              </w:rPr>
            </w:pPr>
          </w:p>
        </w:tc>
        <w:tc>
          <w:tcPr>
            <w:tcW w:w="971" w:type="dxa"/>
          </w:tcPr>
          <w:p w:rsidR="00B365DB" w:rsidRPr="0082254B" w:rsidRDefault="00B365DB" w:rsidP="00C03F4E">
            <w:pPr>
              <w:rPr>
                <w:rFonts w:ascii="Times New Roman" w:hAnsi="Times New Roman"/>
                <w:color w:val="333333"/>
                <w:sz w:val="24"/>
                <w:szCs w:val="24"/>
                <w:highlight w:val="yellow"/>
                <w:shd w:val="clear" w:color="auto" w:fill="FFFFFF"/>
              </w:rPr>
            </w:pPr>
          </w:p>
        </w:tc>
        <w:tc>
          <w:tcPr>
            <w:tcW w:w="850" w:type="dxa"/>
          </w:tcPr>
          <w:p w:rsidR="00B365DB" w:rsidRPr="0082254B" w:rsidRDefault="00B365DB" w:rsidP="00C03F4E">
            <w:pPr>
              <w:rPr>
                <w:rFonts w:ascii="Times New Roman" w:hAnsi="Times New Roman"/>
                <w:color w:val="333333"/>
                <w:sz w:val="24"/>
                <w:szCs w:val="24"/>
                <w:highlight w:val="yellow"/>
                <w:shd w:val="clear" w:color="auto" w:fill="FFFFFF"/>
              </w:rPr>
            </w:pPr>
          </w:p>
        </w:tc>
        <w:tc>
          <w:tcPr>
            <w:tcW w:w="992" w:type="dxa"/>
          </w:tcPr>
          <w:p w:rsidR="00B365DB" w:rsidRPr="0082254B" w:rsidRDefault="00B365DB" w:rsidP="00C03F4E">
            <w:pPr>
              <w:rPr>
                <w:rFonts w:ascii="Times New Roman" w:hAnsi="Times New Roman"/>
                <w:color w:val="333333"/>
                <w:sz w:val="24"/>
                <w:szCs w:val="24"/>
                <w:highlight w:val="yellow"/>
                <w:shd w:val="clear" w:color="auto" w:fill="FFFFFF"/>
              </w:rPr>
            </w:pPr>
          </w:p>
        </w:tc>
        <w:tc>
          <w:tcPr>
            <w:tcW w:w="849" w:type="dxa"/>
          </w:tcPr>
          <w:p w:rsidR="00B365DB" w:rsidRPr="0082254B" w:rsidRDefault="00B365DB" w:rsidP="00C03F4E">
            <w:pPr>
              <w:rPr>
                <w:rFonts w:ascii="Times New Roman" w:hAnsi="Times New Roman"/>
                <w:color w:val="333333"/>
                <w:sz w:val="24"/>
                <w:szCs w:val="24"/>
                <w:highlight w:val="yellow"/>
                <w:shd w:val="clear" w:color="auto" w:fill="FFFFFF"/>
              </w:rPr>
            </w:pPr>
          </w:p>
        </w:tc>
        <w:tc>
          <w:tcPr>
            <w:tcW w:w="1241" w:type="dxa"/>
          </w:tcPr>
          <w:p w:rsidR="00B365DB" w:rsidRPr="0082254B" w:rsidRDefault="00B365DB" w:rsidP="00C03F4E">
            <w:pPr>
              <w:jc w:val="center"/>
              <w:rPr>
                <w:rFonts w:ascii="Times New Roman" w:hAnsi="Times New Roman"/>
                <w:color w:val="333333"/>
                <w:sz w:val="24"/>
                <w:szCs w:val="24"/>
                <w:highlight w:val="yellow"/>
                <w:shd w:val="clear" w:color="auto" w:fill="FFFFFF"/>
              </w:rPr>
            </w:pPr>
          </w:p>
        </w:tc>
      </w:tr>
      <w:tr w:rsidR="00B365DB" w:rsidRPr="0082254B" w:rsidTr="00C03F4E">
        <w:trPr>
          <w:jc w:val="center"/>
        </w:trPr>
        <w:tc>
          <w:tcPr>
            <w:tcW w:w="826" w:type="dxa"/>
          </w:tcPr>
          <w:p w:rsidR="00B365DB" w:rsidRPr="00806822" w:rsidRDefault="00B365DB" w:rsidP="00C03F4E">
            <w:pPr>
              <w:jc w:val="center"/>
              <w:rPr>
                <w:rFonts w:ascii="Times New Roman" w:hAnsi="Times New Roman"/>
                <w:color w:val="000000"/>
                <w:sz w:val="24"/>
                <w:szCs w:val="24"/>
              </w:rPr>
            </w:pPr>
            <w:r w:rsidRPr="00806822">
              <w:rPr>
                <w:rFonts w:ascii="Times New Roman" w:hAnsi="Times New Roman"/>
                <w:color w:val="000000"/>
                <w:sz w:val="24"/>
                <w:szCs w:val="24"/>
              </w:rPr>
              <w:t>24.2.</w:t>
            </w:r>
          </w:p>
        </w:tc>
        <w:tc>
          <w:tcPr>
            <w:tcW w:w="8791" w:type="dxa"/>
          </w:tcPr>
          <w:p w:rsidR="00B365DB" w:rsidRPr="0082254B" w:rsidRDefault="00B365DB" w:rsidP="00C03F4E">
            <w:pPr>
              <w:rPr>
                <w:rFonts w:ascii="Times New Roman" w:hAnsi="Times New Roman"/>
                <w:color w:val="333333"/>
                <w:sz w:val="24"/>
                <w:szCs w:val="24"/>
                <w:highlight w:val="yellow"/>
                <w:shd w:val="clear" w:color="auto" w:fill="FFFFFF"/>
              </w:rPr>
            </w:pPr>
          </w:p>
        </w:tc>
        <w:tc>
          <w:tcPr>
            <w:tcW w:w="971" w:type="dxa"/>
          </w:tcPr>
          <w:p w:rsidR="00B365DB" w:rsidRPr="0082254B" w:rsidRDefault="00B365DB" w:rsidP="00C03F4E">
            <w:pPr>
              <w:rPr>
                <w:rFonts w:ascii="Times New Roman" w:hAnsi="Times New Roman"/>
                <w:color w:val="333333"/>
                <w:sz w:val="24"/>
                <w:szCs w:val="24"/>
                <w:highlight w:val="yellow"/>
                <w:shd w:val="clear" w:color="auto" w:fill="FFFFFF"/>
              </w:rPr>
            </w:pPr>
          </w:p>
        </w:tc>
        <w:tc>
          <w:tcPr>
            <w:tcW w:w="850" w:type="dxa"/>
          </w:tcPr>
          <w:p w:rsidR="00B365DB" w:rsidRPr="0082254B" w:rsidRDefault="00B365DB" w:rsidP="00C03F4E">
            <w:pPr>
              <w:rPr>
                <w:rFonts w:ascii="Times New Roman" w:hAnsi="Times New Roman"/>
                <w:color w:val="333333"/>
                <w:sz w:val="24"/>
                <w:szCs w:val="24"/>
                <w:highlight w:val="yellow"/>
                <w:shd w:val="clear" w:color="auto" w:fill="FFFFFF"/>
              </w:rPr>
            </w:pPr>
          </w:p>
        </w:tc>
        <w:tc>
          <w:tcPr>
            <w:tcW w:w="992" w:type="dxa"/>
          </w:tcPr>
          <w:p w:rsidR="00B365DB" w:rsidRPr="0082254B" w:rsidRDefault="00B365DB" w:rsidP="00C03F4E">
            <w:pPr>
              <w:rPr>
                <w:rFonts w:ascii="Times New Roman" w:hAnsi="Times New Roman"/>
                <w:color w:val="333333"/>
                <w:sz w:val="24"/>
                <w:szCs w:val="24"/>
                <w:highlight w:val="yellow"/>
                <w:shd w:val="clear" w:color="auto" w:fill="FFFFFF"/>
              </w:rPr>
            </w:pPr>
          </w:p>
        </w:tc>
        <w:tc>
          <w:tcPr>
            <w:tcW w:w="849" w:type="dxa"/>
          </w:tcPr>
          <w:p w:rsidR="00B365DB" w:rsidRPr="0082254B" w:rsidRDefault="00B365DB" w:rsidP="00C03F4E">
            <w:pPr>
              <w:rPr>
                <w:rFonts w:ascii="Times New Roman" w:hAnsi="Times New Roman"/>
                <w:color w:val="333333"/>
                <w:sz w:val="24"/>
                <w:szCs w:val="24"/>
                <w:highlight w:val="yellow"/>
                <w:shd w:val="clear" w:color="auto" w:fill="FFFFFF"/>
              </w:rPr>
            </w:pPr>
          </w:p>
        </w:tc>
        <w:tc>
          <w:tcPr>
            <w:tcW w:w="1241" w:type="dxa"/>
          </w:tcPr>
          <w:p w:rsidR="00B365DB" w:rsidRPr="0082254B" w:rsidRDefault="00B365DB" w:rsidP="00C03F4E">
            <w:pPr>
              <w:jc w:val="center"/>
              <w:rPr>
                <w:rFonts w:ascii="Times New Roman" w:hAnsi="Times New Roman"/>
                <w:color w:val="333333"/>
                <w:sz w:val="24"/>
                <w:szCs w:val="24"/>
                <w:highlight w:val="yellow"/>
                <w:shd w:val="clear" w:color="auto" w:fill="FFFFFF"/>
              </w:rPr>
            </w:pPr>
          </w:p>
        </w:tc>
      </w:tr>
      <w:tr w:rsidR="00B365DB" w:rsidRPr="0082254B" w:rsidTr="00C03F4E">
        <w:trPr>
          <w:jc w:val="center"/>
        </w:trPr>
        <w:tc>
          <w:tcPr>
            <w:tcW w:w="826" w:type="dxa"/>
          </w:tcPr>
          <w:p w:rsidR="00B365DB" w:rsidRPr="00806822" w:rsidRDefault="00B365DB" w:rsidP="00C03F4E">
            <w:pPr>
              <w:jc w:val="center"/>
              <w:rPr>
                <w:rFonts w:ascii="Times New Roman" w:hAnsi="Times New Roman"/>
                <w:color w:val="000000"/>
                <w:sz w:val="24"/>
                <w:szCs w:val="24"/>
              </w:rPr>
            </w:pPr>
            <w:r w:rsidRPr="00806822">
              <w:rPr>
                <w:rFonts w:ascii="Times New Roman" w:hAnsi="Times New Roman"/>
                <w:color w:val="000000"/>
                <w:sz w:val="24"/>
                <w:szCs w:val="24"/>
              </w:rPr>
              <w:t>24.3.</w:t>
            </w:r>
          </w:p>
        </w:tc>
        <w:tc>
          <w:tcPr>
            <w:tcW w:w="8791" w:type="dxa"/>
          </w:tcPr>
          <w:p w:rsidR="00B365DB" w:rsidRPr="0082254B" w:rsidRDefault="00B365DB" w:rsidP="00C03F4E">
            <w:pPr>
              <w:rPr>
                <w:rFonts w:ascii="Times New Roman" w:hAnsi="Times New Roman"/>
                <w:color w:val="333333"/>
                <w:sz w:val="24"/>
                <w:szCs w:val="24"/>
                <w:highlight w:val="yellow"/>
                <w:shd w:val="clear" w:color="auto" w:fill="FFFFFF"/>
              </w:rPr>
            </w:pPr>
          </w:p>
        </w:tc>
        <w:tc>
          <w:tcPr>
            <w:tcW w:w="971" w:type="dxa"/>
          </w:tcPr>
          <w:p w:rsidR="00B365DB" w:rsidRPr="0082254B" w:rsidRDefault="00B365DB" w:rsidP="00C03F4E">
            <w:pPr>
              <w:rPr>
                <w:rFonts w:ascii="Times New Roman" w:hAnsi="Times New Roman"/>
                <w:color w:val="333333"/>
                <w:sz w:val="24"/>
                <w:szCs w:val="24"/>
                <w:highlight w:val="yellow"/>
                <w:shd w:val="clear" w:color="auto" w:fill="FFFFFF"/>
              </w:rPr>
            </w:pPr>
          </w:p>
        </w:tc>
        <w:tc>
          <w:tcPr>
            <w:tcW w:w="850" w:type="dxa"/>
          </w:tcPr>
          <w:p w:rsidR="00B365DB" w:rsidRPr="0082254B" w:rsidRDefault="00B365DB" w:rsidP="00C03F4E">
            <w:pPr>
              <w:rPr>
                <w:rFonts w:ascii="Times New Roman" w:hAnsi="Times New Roman"/>
                <w:color w:val="333333"/>
                <w:sz w:val="24"/>
                <w:szCs w:val="24"/>
                <w:highlight w:val="yellow"/>
                <w:shd w:val="clear" w:color="auto" w:fill="FFFFFF"/>
              </w:rPr>
            </w:pPr>
          </w:p>
        </w:tc>
        <w:tc>
          <w:tcPr>
            <w:tcW w:w="992" w:type="dxa"/>
          </w:tcPr>
          <w:p w:rsidR="00B365DB" w:rsidRPr="0082254B" w:rsidRDefault="00B365DB" w:rsidP="00C03F4E">
            <w:pPr>
              <w:rPr>
                <w:rFonts w:ascii="Times New Roman" w:hAnsi="Times New Roman"/>
                <w:color w:val="333333"/>
                <w:sz w:val="24"/>
                <w:szCs w:val="24"/>
                <w:highlight w:val="yellow"/>
                <w:shd w:val="clear" w:color="auto" w:fill="FFFFFF"/>
              </w:rPr>
            </w:pPr>
          </w:p>
        </w:tc>
        <w:tc>
          <w:tcPr>
            <w:tcW w:w="849" w:type="dxa"/>
          </w:tcPr>
          <w:p w:rsidR="00B365DB" w:rsidRPr="0082254B" w:rsidRDefault="00B365DB" w:rsidP="00C03F4E">
            <w:pPr>
              <w:rPr>
                <w:rFonts w:ascii="Times New Roman" w:hAnsi="Times New Roman"/>
                <w:color w:val="333333"/>
                <w:sz w:val="24"/>
                <w:szCs w:val="24"/>
                <w:highlight w:val="yellow"/>
                <w:shd w:val="clear" w:color="auto" w:fill="FFFFFF"/>
              </w:rPr>
            </w:pPr>
          </w:p>
        </w:tc>
        <w:tc>
          <w:tcPr>
            <w:tcW w:w="1241" w:type="dxa"/>
          </w:tcPr>
          <w:p w:rsidR="00B365DB" w:rsidRPr="0082254B" w:rsidRDefault="00B365DB" w:rsidP="00C03F4E">
            <w:pPr>
              <w:jc w:val="center"/>
              <w:rPr>
                <w:rFonts w:ascii="Times New Roman" w:hAnsi="Times New Roman"/>
                <w:color w:val="333333"/>
                <w:sz w:val="24"/>
                <w:szCs w:val="24"/>
                <w:highlight w:val="yellow"/>
                <w:shd w:val="clear" w:color="auto" w:fill="FFFFFF"/>
              </w:rPr>
            </w:pPr>
          </w:p>
        </w:tc>
      </w:tr>
      <w:tr w:rsidR="00B365DB" w:rsidRPr="0004749C" w:rsidTr="00C03F4E">
        <w:trPr>
          <w:jc w:val="center"/>
        </w:trPr>
        <w:tc>
          <w:tcPr>
            <w:tcW w:w="826" w:type="dxa"/>
          </w:tcPr>
          <w:p w:rsidR="00B365DB" w:rsidRPr="00806822" w:rsidRDefault="00B365DB" w:rsidP="00C03F4E">
            <w:pPr>
              <w:jc w:val="center"/>
              <w:rPr>
                <w:rFonts w:ascii="Times New Roman" w:hAnsi="Times New Roman"/>
                <w:color w:val="000000"/>
                <w:sz w:val="24"/>
                <w:szCs w:val="24"/>
              </w:rPr>
            </w:pPr>
            <w:r w:rsidRPr="00806822">
              <w:rPr>
                <w:rFonts w:ascii="Times New Roman" w:hAnsi="Times New Roman"/>
                <w:color w:val="000000"/>
                <w:sz w:val="24"/>
                <w:szCs w:val="24"/>
              </w:rPr>
              <w:t>…</w:t>
            </w:r>
          </w:p>
        </w:tc>
        <w:tc>
          <w:tcPr>
            <w:tcW w:w="8791" w:type="dxa"/>
          </w:tcPr>
          <w:p w:rsidR="00B365DB" w:rsidRPr="00500EE3" w:rsidRDefault="00B365DB" w:rsidP="00C03F4E">
            <w:pPr>
              <w:rPr>
                <w:rFonts w:ascii="Times New Roman" w:hAnsi="Times New Roman"/>
                <w:color w:val="333333"/>
                <w:sz w:val="24"/>
                <w:szCs w:val="24"/>
                <w:shd w:val="clear" w:color="auto" w:fill="FFFFFF"/>
              </w:rPr>
            </w:pPr>
          </w:p>
        </w:tc>
        <w:tc>
          <w:tcPr>
            <w:tcW w:w="971" w:type="dxa"/>
          </w:tcPr>
          <w:p w:rsidR="00B365DB" w:rsidRPr="00500EE3" w:rsidRDefault="00B365DB" w:rsidP="00C03F4E">
            <w:pPr>
              <w:rPr>
                <w:rFonts w:ascii="Times New Roman" w:hAnsi="Times New Roman"/>
                <w:color w:val="333333"/>
                <w:sz w:val="24"/>
                <w:szCs w:val="24"/>
                <w:shd w:val="clear" w:color="auto" w:fill="FFFFFF"/>
              </w:rPr>
            </w:pPr>
          </w:p>
        </w:tc>
        <w:tc>
          <w:tcPr>
            <w:tcW w:w="850" w:type="dxa"/>
          </w:tcPr>
          <w:p w:rsidR="00B365DB" w:rsidRPr="00500EE3" w:rsidRDefault="00B365DB" w:rsidP="00C03F4E">
            <w:pPr>
              <w:rPr>
                <w:rFonts w:ascii="Times New Roman" w:hAnsi="Times New Roman"/>
                <w:color w:val="333333"/>
                <w:sz w:val="24"/>
                <w:szCs w:val="24"/>
                <w:shd w:val="clear" w:color="auto" w:fill="FFFFFF"/>
              </w:rPr>
            </w:pPr>
          </w:p>
        </w:tc>
        <w:tc>
          <w:tcPr>
            <w:tcW w:w="992" w:type="dxa"/>
          </w:tcPr>
          <w:p w:rsidR="00B365DB" w:rsidRPr="00500EE3" w:rsidRDefault="00B365DB" w:rsidP="00C03F4E">
            <w:pPr>
              <w:rPr>
                <w:rFonts w:ascii="Times New Roman" w:hAnsi="Times New Roman"/>
                <w:color w:val="333333"/>
                <w:sz w:val="24"/>
                <w:szCs w:val="24"/>
                <w:shd w:val="clear" w:color="auto" w:fill="FFFFFF"/>
              </w:rPr>
            </w:pPr>
          </w:p>
        </w:tc>
        <w:tc>
          <w:tcPr>
            <w:tcW w:w="849" w:type="dxa"/>
          </w:tcPr>
          <w:p w:rsidR="00B365DB" w:rsidRPr="00500EE3" w:rsidRDefault="00B365DB" w:rsidP="00C03F4E">
            <w:pPr>
              <w:rPr>
                <w:rFonts w:ascii="Times New Roman" w:hAnsi="Times New Roman"/>
                <w:color w:val="333333"/>
                <w:sz w:val="24"/>
                <w:szCs w:val="24"/>
                <w:shd w:val="clear" w:color="auto" w:fill="FFFFFF"/>
              </w:rPr>
            </w:pPr>
          </w:p>
        </w:tc>
        <w:tc>
          <w:tcPr>
            <w:tcW w:w="1241" w:type="dxa"/>
          </w:tcPr>
          <w:p w:rsidR="00B365DB" w:rsidRPr="00500EE3" w:rsidRDefault="00B365DB" w:rsidP="00C03F4E">
            <w:pPr>
              <w:jc w:val="center"/>
              <w:rPr>
                <w:rFonts w:ascii="Times New Roman" w:hAnsi="Times New Roman"/>
                <w:color w:val="333333"/>
                <w:sz w:val="24"/>
                <w:szCs w:val="24"/>
                <w:shd w:val="clear" w:color="auto" w:fill="FFFFFF"/>
              </w:rPr>
            </w:pPr>
          </w:p>
        </w:tc>
      </w:tr>
      <w:tr w:rsidR="00B365DB" w:rsidRPr="0004749C" w:rsidTr="00C03F4E">
        <w:trPr>
          <w:jc w:val="center"/>
        </w:trPr>
        <w:tc>
          <w:tcPr>
            <w:tcW w:w="826" w:type="dxa"/>
          </w:tcPr>
          <w:p w:rsidR="00B365DB" w:rsidRPr="00806822" w:rsidRDefault="00B365DB" w:rsidP="00C03F4E">
            <w:pPr>
              <w:jc w:val="center"/>
              <w:rPr>
                <w:rFonts w:ascii="Times New Roman" w:hAnsi="Times New Roman"/>
                <w:color w:val="000000"/>
                <w:sz w:val="24"/>
                <w:szCs w:val="24"/>
              </w:rPr>
            </w:pPr>
          </w:p>
        </w:tc>
        <w:tc>
          <w:tcPr>
            <w:tcW w:w="8791" w:type="dxa"/>
          </w:tcPr>
          <w:p w:rsidR="00B365DB" w:rsidRPr="00500EE3" w:rsidRDefault="00B365DB" w:rsidP="00C03F4E">
            <w:pPr>
              <w:rPr>
                <w:rFonts w:ascii="Times New Roman" w:hAnsi="Times New Roman"/>
                <w:color w:val="000000"/>
                <w:sz w:val="24"/>
                <w:szCs w:val="24"/>
              </w:rPr>
            </w:pPr>
          </w:p>
        </w:tc>
        <w:tc>
          <w:tcPr>
            <w:tcW w:w="971" w:type="dxa"/>
          </w:tcPr>
          <w:p w:rsidR="00B365DB" w:rsidRPr="00500EE3" w:rsidRDefault="00B365DB" w:rsidP="00C03F4E">
            <w:pPr>
              <w:rPr>
                <w:rFonts w:ascii="Times New Roman" w:hAnsi="Times New Roman"/>
                <w:color w:val="333333"/>
                <w:sz w:val="24"/>
                <w:szCs w:val="24"/>
                <w:shd w:val="clear" w:color="auto" w:fill="FFFFFF"/>
              </w:rPr>
            </w:pPr>
          </w:p>
        </w:tc>
        <w:tc>
          <w:tcPr>
            <w:tcW w:w="850" w:type="dxa"/>
          </w:tcPr>
          <w:p w:rsidR="00B365DB" w:rsidRPr="00500EE3" w:rsidRDefault="00B365DB" w:rsidP="00C03F4E">
            <w:pPr>
              <w:rPr>
                <w:rFonts w:ascii="Times New Roman" w:hAnsi="Times New Roman"/>
                <w:color w:val="333333"/>
                <w:sz w:val="24"/>
                <w:szCs w:val="24"/>
                <w:shd w:val="clear" w:color="auto" w:fill="FFFFFF"/>
              </w:rPr>
            </w:pPr>
          </w:p>
        </w:tc>
        <w:tc>
          <w:tcPr>
            <w:tcW w:w="992" w:type="dxa"/>
          </w:tcPr>
          <w:p w:rsidR="00B365DB" w:rsidRPr="00500EE3" w:rsidRDefault="00B365DB" w:rsidP="00C03F4E">
            <w:pPr>
              <w:rPr>
                <w:rFonts w:ascii="Times New Roman" w:hAnsi="Times New Roman"/>
                <w:color w:val="333333"/>
                <w:sz w:val="24"/>
                <w:szCs w:val="24"/>
                <w:shd w:val="clear" w:color="auto" w:fill="FFFFFF"/>
              </w:rPr>
            </w:pPr>
          </w:p>
        </w:tc>
        <w:tc>
          <w:tcPr>
            <w:tcW w:w="849" w:type="dxa"/>
          </w:tcPr>
          <w:p w:rsidR="00B365DB" w:rsidRPr="00500EE3" w:rsidRDefault="00B365DB" w:rsidP="00C03F4E">
            <w:pPr>
              <w:rPr>
                <w:rFonts w:ascii="Times New Roman" w:hAnsi="Times New Roman"/>
                <w:color w:val="333333"/>
                <w:sz w:val="24"/>
                <w:szCs w:val="24"/>
                <w:shd w:val="clear" w:color="auto" w:fill="FFFFFF"/>
              </w:rPr>
            </w:pPr>
          </w:p>
        </w:tc>
        <w:tc>
          <w:tcPr>
            <w:tcW w:w="1241" w:type="dxa"/>
          </w:tcPr>
          <w:p w:rsidR="00B365DB" w:rsidRPr="00500EE3" w:rsidRDefault="00B365DB" w:rsidP="00C03F4E">
            <w:pPr>
              <w:jc w:val="center"/>
              <w:rPr>
                <w:rFonts w:ascii="Times New Roman" w:hAnsi="Times New Roman"/>
                <w:color w:val="333333"/>
                <w:sz w:val="24"/>
                <w:szCs w:val="24"/>
                <w:shd w:val="clear" w:color="auto" w:fill="FFFFFF"/>
              </w:rPr>
            </w:pPr>
          </w:p>
        </w:tc>
      </w:tr>
      <w:tr w:rsidR="00B365DB" w:rsidRPr="0004749C" w:rsidTr="00C03F4E">
        <w:trPr>
          <w:jc w:val="center"/>
        </w:trPr>
        <w:tc>
          <w:tcPr>
            <w:tcW w:w="826" w:type="dxa"/>
          </w:tcPr>
          <w:p w:rsidR="00B365DB" w:rsidRPr="00806822" w:rsidRDefault="00B365DB" w:rsidP="00C03F4E">
            <w:pPr>
              <w:jc w:val="center"/>
              <w:rPr>
                <w:rFonts w:ascii="Times New Roman" w:hAnsi="Times New Roman"/>
                <w:color w:val="000000"/>
                <w:sz w:val="24"/>
                <w:szCs w:val="24"/>
              </w:rPr>
            </w:pPr>
          </w:p>
        </w:tc>
        <w:tc>
          <w:tcPr>
            <w:tcW w:w="8791" w:type="dxa"/>
          </w:tcPr>
          <w:p w:rsidR="00B365DB" w:rsidRPr="00500EE3" w:rsidRDefault="00B365DB" w:rsidP="00C03F4E">
            <w:pPr>
              <w:rPr>
                <w:rFonts w:ascii="Times New Roman" w:hAnsi="Times New Roman"/>
                <w:color w:val="000000"/>
                <w:sz w:val="24"/>
                <w:szCs w:val="24"/>
              </w:rPr>
            </w:pPr>
          </w:p>
        </w:tc>
        <w:tc>
          <w:tcPr>
            <w:tcW w:w="971" w:type="dxa"/>
          </w:tcPr>
          <w:p w:rsidR="00B365DB" w:rsidRPr="00500EE3" w:rsidRDefault="00B365DB" w:rsidP="00C03F4E">
            <w:pPr>
              <w:rPr>
                <w:rFonts w:ascii="Times New Roman" w:hAnsi="Times New Roman"/>
                <w:color w:val="333333"/>
                <w:sz w:val="24"/>
                <w:szCs w:val="24"/>
                <w:shd w:val="clear" w:color="auto" w:fill="FFFFFF"/>
              </w:rPr>
            </w:pPr>
          </w:p>
        </w:tc>
        <w:tc>
          <w:tcPr>
            <w:tcW w:w="850" w:type="dxa"/>
          </w:tcPr>
          <w:p w:rsidR="00B365DB" w:rsidRPr="00500EE3" w:rsidRDefault="00B365DB" w:rsidP="00C03F4E">
            <w:pPr>
              <w:rPr>
                <w:rFonts w:ascii="Times New Roman" w:hAnsi="Times New Roman"/>
                <w:color w:val="333333"/>
                <w:sz w:val="24"/>
                <w:szCs w:val="24"/>
                <w:shd w:val="clear" w:color="auto" w:fill="FFFFFF"/>
              </w:rPr>
            </w:pPr>
          </w:p>
        </w:tc>
        <w:tc>
          <w:tcPr>
            <w:tcW w:w="992" w:type="dxa"/>
          </w:tcPr>
          <w:p w:rsidR="00B365DB" w:rsidRPr="00500EE3" w:rsidRDefault="00B365DB" w:rsidP="00C03F4E">
            <w:pPr>
              <w:rPr>
                <w:rFonts w:ascii="Times New Roman" w:hAnsi="Times New Roman"/>
                <w:color w:val="333333"/>
                <w:sz w:val="24"/>
                <w:szCs w:val="24"/>
                <w:shd w:val="clear" w:color="auto" w:fill="FFFFFF"/>
              </w:rPr>
            </w:pPr>
          </w:p>
        </w:tc>
        <w:tc>
          <w:tcPr>
            <w:tcW w:w="849" w:type="dxa"/>
          </w:tcPr>
          <w:p w:rsidR="00B365DB" w:rsidRPr="00500EE3" w:rsidRDefault="00B365DB" w:rsidP="00C03F4E">
            <w:pPr>
              <w:rPr>
                <w:rFonts w:ascii="Times New Roman" w:hAnsi="Times New Roman"/>
                <w:color w:val="333333"/>
                <w:sz w:val="24"/>
                <w:szCs w:val="24"/>
                <w:shd w:val="clear" w:color="auto" w:fill="FFFFFF"/>
              </w:rPr>
            </w:pPr>
          </w:p>
        </w:tc>
        <w:tc>
          <w:tcPr>
            <w:tcW w:w="1241" w:type="dxa"/>
          </w:tcPr>
          <w:p w:rsidR="00B365DB" w:rsidRPr="00500EE3" w:rsidRDefault="00B365DB" w:rsidP="00C03F4E">
            <w:pPr>
              <w:jc w:val="center"/>
              <w:rPr>
                <w:rFonts w:ascii="Times New Roman" w:hAnsi="Times New Roman"/>
                <w:color w:val="333333"/>
                <w:sz w:val="24"/>
                <w:szCs w:val="24"/>
                <w:shd w:val="clear" w:color="auto" w:fill="FFFFFF"/>
              </w:rPr>
            </w:pPr>
          </w:p>
        </w:tc>
      </w:tr>
      <w:tr w:rsidR="00B365DB" w:rsidRPr="0004749C" w:rsidTr="00C03F4E">
        <w:trPr>
          <w:jc w:val="center"/>
        </w:trPr>
        <w:tc>
          <w:tcPr>
            <w:tcW w:w="826" w:type="dxa"/>
          </w:tcPr>
          <w:p w:rsidR="00B365DB" w:rsidRPr="00806822" w:rsidRDefault="00B365DB" w:rsidP="00C03F4E">
            <w:pPr>
              <w:jc w:val="center"/>
              <w:rPr>
                <w:rFonts w:ascii="Times New Roman" w:hAnsi="Times New Roman"/>
                <w:color w:val="000000"/>
                <w:sz w:val="24"/>
                <w:szCs w:val="24"/>
              </w:rPr>
            </w:pPr>
          </w:p>
        </w:tc>
        <w:tc>
          <w:tcPr>
            <w:tcW w:w="8791" w:type="dxa"/>
          </w:tcPr>
          <w:p w:rsidR="00B365DB" w:rsidRPr="00500EE3" w:rsidRDefault="00B365DB" w:rsidP="00C03F4E">
            <w:pPr>
              <w:rPr>
                <w:rFonts w:ascii="Times New Roman" w:hAnsi="Times New Roman"/>
                <w:color w:val="000000"/>
                <w:sz w:val="24"/>
                <w:szCs w:val="24"/>
              </w:rPr>
            </w:pPr>
          </w:p>
        </w:tc>
        <w:tc>
          <w:tcPr>
            <w:tcW w:w="971" w:type="dxa"/>
          </w:tcPr>
          <w:p w:rsidR="00B365DB" w:rsidRPr="00500EE3" w:rsidRDefault="00B365DB" w:rsidP="00C03F4E">
            <w:pPr>
              <w:rPr>
                <w:rFonts w:ascii="Times New Roman" w:hAnsi="Times New Roman"/>
                <w:color w:val="333333"/>
                <w:sz w:val="24"/>
                <w:szCs w:val="24"/>
                <w:shd w:val="clear" w:color="auto" w:fill="FFFFFF"/>
              </w:rPr>
            </w:pPr>
          </w:p>
        </w:tc>
        <w:tc>
          <w:tcPr>
            <w:tcW w:w="850" w:type="dxa"/>
          </w:tcPr>
          <w:p w:rsidR="00B365DB" w:rsidRPr="00500EE3" w:rsidRDefault="00B365DB" w:rsidP="00C03F4E">
            <w:pPr>
              <w:rPr>
                <w:rFonts w:ascii="Times New Roman" w:hAnsi="Times New Roman"/>
                <w:color w:val="333333"/>
                <w:sz w:val="24"/>
                <w:szCs w:val="24"/>
                <w:shd w:val="clear" w:color="auto" w:fill="FFFFFF"/>
              </w:rPr>
            </w:pPr>
          </w:p>
        </w:tc>
        <w:tc>
          <w:tcPr>
            <w:tcW w:w="992" w:type="dxa"/>
          </w:tcPr>
          <w:p w:rsidR="00B365DB" w:rsidRPr="00500EE3" w:rsidRDefault="00B365DB" w:rsidP="00C03F4E">
            <w:pPr>
              <w:rPr>
                <w:rFonts w:ascii="Times New Roman" w:hAnsi="Times New Roman"/>
                <w:color w:val="333333"/>
                <w:sz w:val="24"/>
                <w:szCs w:val="24"/>
                <w:shd w:val="clear" w:color="auto" w:fill="FFFFFF"/>
              </w:rPr>
            </w:pPr>
          </w:p>
        </w:tc>
        <w:tc>
          <w:tcPr>
            <w:tcW w:w="849" w:type="dxa"/>
          </w:tcPr>
          <w:p w:rsidR="00B365DB" w:rsidRPr="00500EE3" w:rsidRDefault="00B365DB" w:rsidP="00C03F4E">
            <w:pPr>
              <w:rPr>
                <w:rFonts w:ascii="Times New Roman" w:hAnsi="Times New Roman"/>
                <w:color w:val="333333"/>
                <w:sz w:val="24"/>
                <w:szCs w:val="24"/>
                <w:shd w:val="clear" w:color="auto" w:fill="FFFFFF"/>
              </w:rPr>
            </w:pPr>
          </w:p>
        </w:tc>
        <w:tc>
          <w:tcPr>
            <w:tcW w:w="1241" w:type="dxa"/>
          </w:tcPr>
          <w:p w:rsidR="00B365DB" w:rsidRPr="00500EE3" w:rsidRDefault="00B365DB" w:rsidP="00C03F4E">
            <w:pPr>
              <w:jc w:val="center"/>
              <w:rPr>
                <w:rFonts w:ascii="Times New Roman" w:hAnsi="Times New Roman"/>
                <w:color w:val="333333"/>
                <w:sz w:val="24"/>
                <w:szCs w:val="24"/>
                <w:shd w:val="clear" w:color="auto" w:fill="FFFFFF"/>
              </w:rPr>
            </w:pPr>
          </w:p>
        </w:tc>
      </w:tr>
      <w:tr w:rsidR="00B365DB" w:rsidRPr="0004749C" w:rsidTr="00C03F4E">
        <w:trPr>
          <w:jc w:val="center"/>
        </w:trPr>
        <w:tc>
          <w:tcPr>
            <w:tcW w:w="826" w:type="dxa"/>
          </w:tcPr>
          <w:p w:rsidR="00B365DB" w:rsidRPr="00806822" w:rsidRDefault="00B365DB" w:rsidP="00C03F4E">
            <w:pPr>
              <w:jc w:val="center"/>
              <w:rPr>
                <w:rFonts w:ascii="Times New Roman" w:hAnsi="Times New Roman"/>
                <w:color w:val="000000"/>
                <w:sz w:val="24"/>
                <w:szCs w:val="24"/>
              </w:rPr>
            </w:pPr>
          </w:p>
        </w:tc>
        <w:tc>
          <w:tcPr>
            <w:tcW w:w="8791" w:type="dxa"/>
          </w:tcPr>
          <w:p w:rsidR="00B365DB" w:rsidRPr="00500EE3" w:rsidRDefault="00B365DB" w:rsidP="00C03F4E">
            <w:pPr>
              <w:rPr>
                <w:rFonts w:ascii="Times New Roman" w:hAnsi="Times New Roman"/>
                <w:color w:val="000000"/>
                <w:sz w:val="24"/>
                <w:szCs w:val="24"/>
              </w:rPr>
            </w:pPr>
          </w:p>
        </w:tc>
        <w:tc>
          <w:tcPr>
            <w:tcW w:w="971" w:type="dxa"/>
          </w:tcPr>
          <w:p w:rsidR="00B365DB" w:rsidRPr="00500EE3" w:rsidRDefault="00B365DB" w:rsidP="00C03F4E">
            <w:pPr>
              <w:rPr>
                <w:rFonts w:ascii="Times New Roman" w:hAnsi="Times New Roman"/>
                <w:color w:val="333333"/>
                <w:sz w:val="24"/>
                <w:szCs w:val="24"/>
                <w:shd w:val="clear" w:color="auto" w:fill="FFFFFF"/>
              </w:rPr>
            </w:pPr>
          </w:p>
        </w:tc>
        <w:tc>
          <w:tcPr>
            <w:tcW w:w="850" w:type="dxa"/>
          </w:tcPr>
          <w:p w:rsidR="00B365DB" w:rsidRPr="00500EE3" w:rsidRDefault="00B365DB" w:rsidP="00C03F4E">
            <w:pPr>
              <w:rPr>
                <w:rFonts w:ascii="Times New Roman" w:hAnsi="Times New Roman"/>
                <w:color w:val="333333"/>
                <w:sz w:val="24"/>
                <w:szCs w:val="24"/>
                <w:shd w:val="clear" w:color="auto" w:fill="FFFFFF"/>
              </w:rPr>
            </w:pPr>
          </w:p>
        </w:tc>
        <w:tc>
          <w:tcPr>
            <w:tcW w:w="992" w:type="dxa"/>
          </w:tcPr>
          <w:p w:rsidR="00B365DB" w:rsidRPr="00500EE3" w:rsidRDefault="00B365DB" w:rsidP="00C03F4E">
            <w:pPr>
              <w:rPr>
                <w:rFonts w:ascii="Times New Roman" w:hAnsi="Times New Roman"/>
                <w:color w:val="333333"/>
                <w:sz w:val="24"/>
                <w:szCs w:val="24"/>
                <w:shd w:val="clear" w:color="auto" w:fill="FFFFFF"/>
              </w:rPr>
            </w:pPr>
          </w:p>
        </w:tc>
        <w:tc>
          <w:tcPr>
            <w:tcW w:w="849" w:type="dxa"/>
          </w:tcPr>
          <w:p w:rsidR="00B365DB" w:rsidRPr="00500EE3" w:rsidRDefault="00B365DB" w:rsidP="00C03F4E">
            <w:pPr>
              <w:rPr>
                <w:rFonts w:ascii="Times New Roman" w:hAnsi="Times New Roman"/>
                <w:color w:val="333333"/>
                <w:sz w:val="24"/>
                <w:szCs w:val="24"/>
                <w:shd w:val="clear" w:color="auto" w:fill="FFFFFF"/>
              </w:rPr>
            </w:pPr>
          </w:p>
        </w:tc>
        <w:tc>
          <w:tcPr>
            <w:tcW w:w="1241" w:type="dxa"/>
          </w:tcPr>
          <w:p w:rsidR="00B365DB" w:rsidRPr="00500EE3" w:rsidRDefault="00B365DB" w:rsidP="00C03F4E">
            <w:pPr>
              <w:jc w:val="center"/>
              <w:rPr>
                <w:rFonts w:ascii="Times New Roman" w:hAnsi="Times New Roman"/>
                <w:color w:val="333333"/>
                <w:sz w:val="24"/>
                <w:szCs w:val="24"/>
                <w:shd w:val="clear" w:color="auto" w:fill="FFFFFF"/>
              </w:rPr>
            </w:pPr>
          </w:p>
        </w:tc>
      </w:tr>
      <w:tr w:rsidR="00B365DB" w:rsidRPr="0004749C" w:rsidTr="00C03F4E">
        <w:trPr>
          <w:jc w:val="center"/>
        </w:trPr>
        <w:tc>
          <w:tcPr>
            <w:tcW w:w="826" w:type="dxa"/>
          </w:tcPr>
          <w:p w:rsidR="00B365DB" w:rsidRPr="00806822" w:rsidRDefault="00B365DB" w:rsidP="00C03F4E">
            <w:pPr>
              <w:jc w:val="center"/>
              <w:rPr>
                <w:rFonts w:ascii="Times New Roman" w:hAnsi="Times New Roman"/>
                <w:color w:val="000000"/>
                <w:sz w:val="24"/>
                <w:szCs w:val="24"/>
              </w:rPr>
            </w:pPr>
          </w:p>
        </w:tc>
        <w:tc>
          <w:tcPr>
            <w:tcW w:w="8791" w:type="dxa"/>
          </w:tcPr>
          <w:p w:rsidR="00B365DB" w:rsidRPr="00500EE3" w:rsidRDefault="00B365DB" w:rsidP="00C03F4E">
            <w:pPr>
              <w:rPr>
                <w:rFonts w:ascii="Times New Roman" w:hAnsi="Times New Roman"/>
                <w:color w:val="000000"/>
                <w:sz w:val="24"/>
                <w:szCs w:val="24"/>
              </w:rPr>
            </w:pPr>
          </w:p>
        </w:tc>
        <w:tc>
          <w:tcPr>
            <w:tcW w:w="971" w:type="dxa"/>
          </w:tcPr>
          <w:p w:rsidR="00B365DB" w:rsidRPr="00500EE3" w:rsidRDefault="00B365DB" w:rsidP="00C03F4E">
            <w:pPr>
              <w:rPr>
                <w:rFonts w:ascii="Times New Roman" w:hAnsi="Times New Roman"/>
                <w:color w:val="333333"/>
                <w:sz w:val="24"/>
                <w:szCs w:val="24"/>
                <w:shd w:val="clear" w:color="auto" w:fill="FFFFFF"/>
              </w:rPr>
            </w:pPr>
          </w:p>
        </w:tc>
        <w:tc>
          <w:tcPr>
            <w:tcW w:w="850" w:type="dxa"/>
          </w:tcPr>
          <w:p w:rsidR="00B365DB" w:rsidRPr="00500EE3" w:rsidRDefault="00B365DB" w:rsidP="00C03F4E">
            <w:pPr>
              <w:rPr>
                <w:rFonts w:ascii="Times New Roman" w:hAnsi="Times New Roman"/>
                <w:color w:val="333333"/>
                <w:sz w:val="24"/>
                <w:szCs w:val="24"/>
                <w:shd w:val="clear" w:color="auto" w:fill="FFFFFF"/>
              </w:rPr>
            </w:pPr>
          </w:p>
        </w:tc>
        <w:tc>
          <w:tcPr>
            <w:tcW w:w="992" w:type="dxa"/>
          </w:tcPr>
          <w:p w:rsidR="00B365DB" w:rsidRPr="00500EE3" w:rsidRDefault="00B365DB" w:rsidP="00C03F4E">
            <w:pPr>
              <w:rPr>
                <w:rFonts w:ascii="Times New Roman" w:hAnsi="Times New Roman"/>
                <w:color w:val="333333"/>
                <w:sz w:val="24"/>
                <w:szCs w:val="24"/>
                <w:shd w:val="clear" w:color="auto" w:fill="FFFFFF"/>
              </w:rPr>
            </w:pPr>
          </w:p>
        </w:tc>
        <w:tc>
          <w:tcPr>
            <w:tcW w:w="849" w:type="dxa"/>
          </w:tcPr>
          <w:p w:rsidR="00B365DB" w:rsidRPr="00500EE3" w:rsidRDefault="00B365DB" w:rsidP="00C03F4E">
            <w:pPr>
              <w:rPr>
                <w:rFonts w:ascii="Times New Roman" w:hAnsi="Times New Roman"/>
                <w:color w:val="333333"/>
                <w:sz w:val="24"/>
                <w:szCs w:val="24"/>
                <w:shd w:val="clear" w:color="auto" w:fill="FFFFFF"/>
              </w:rPr>
            </w:pPr>
          </w:p>
        </w:tc>
        <w:tc>
          <w:tcPr>
            <w:tcW w:w="1241" w:type="dxa"/>
          </w:tcPr>
          <w:p w:rsidR="00B365DB" w:rsidRPr="00500EE3" w:rsidRDefault="00B365DB" w:rsidP="00C03F4E">
            <w:pPr>
              <w:jc w:val="center"/>
              <w:rPr>
                <w:rFonts w:ascii="Times New Roman" w:hAnsi="Times New Roman"/>
                <w:color w:val="333333"/>
                <w:sz w:val="24"/>
                <w:szCs w:val="24"/>
                <w:shd w:val="clear" w:color="auto" w:fill="FFFFFF"/>
              </w:rPr>
            </w:pPr>
          </w:p>
        </w:tc>
      </w:tr>
    </w:tbl>
    <w:p w:rsidR="00B365DB" w:rsidRDefault="00B365DB" w:rsidP="00B365DB">
      <w:pPr>
        <w:pStyle w:val="ConsPlusNonformat"/>
        <w:widowControl/>
        <w:ind w:firstLine="708"/>
        <w:jc w:val="both"/>
        <w:rPr>
          <w:rFonts w:ascii="Times New Roman" w:hAnsi="Times New Roman"/>
          <w:sz w:val="28"/>
          <w:szCs w:val="28"/>
        </w:rPr>
      </w:pPr>
    </w:p>
    <w:p w:rsidR="00B365DB" w:rsidRDefault="00B365DB" w:rsidP="00B365DB">
      <w:pPr>
        <w:autoSpaceDE w:val="0"/>
        <w:autoSpaceDN w:val="0"/>
        <w:adjustRightInd w:val="0"/>
        <w:ind w:left="6372"/>
        <w:jc w:val="both"/>
        <w:rPr>
          <w:rFonts w:ascii="Times New Roman" w:hAnsi="Times New Roman"/>
          <w:sz w:val="28"/>
          <w:szCs w:val="28"/>
        </w:rPr>
      </w:pPr>
    </w:p>
    <w:p w:rsidR="00B365DB" w:rsidRDefault="00B365DB" w:rsidP="00B365DB">
      <w:pPr>
        <w:autoSpaceDE w:val="0"/>
        <w:autoSpaceDN w:val="0"/>
        <w:adjustRightInd w:val="0"/>
        <w:ind w:left="6372"/>
        <w:jc w:val="both"/>
        <w:rPr>
          <w:rFonts w:ascii="Times New Roman" w:hAnsi="Times New Roman"/>
          <w:sz w:val="28"/>
          <w:szCs w:val="28"/>
        </w:rPr>
      </w:pPr>
    </w:p>
    <w:p w:rsidR="00B365DB" w:rsidRDefault="00B365DB" w:rsidP="00B365DB">
      <w:pPr>
        <w:autoSpaceDE w:val="0"/>
        <w:autoSpaceDN w:val="0"/>
        <w:adjustRightInd w:val="0"/>
        <w:ind w:left="6372"/>
        <w:jc w:val="both"/>
        <w:rPr>
          <w:rFonts w:ascii="Times New Roman" w:hAnsi="Times New Roman"/>
          <w:sz w:val="28"/>
          <w:szCs w:val="28"/>
        </w:rPr>
      </w:pPr>
    </w:p>
    <w:p w:rsidR="00B365DB" w:rsidRDefault="00B365DB" w:rsidP="00B365DB">
      <w:pPr>
        <w:autoSpaceDE w:val="0"/>
        <w:autoSpaceDN w:val="0"/>
        <w:adjustRightInd w:val="0"/>
        <w:ind w:left="6372"/>
        <w:jc w:val="both"/>
        <w:rPr>
          <w:rFonts w:ascii="Times New Roman" w:hAnsi="Times New Roman"/>
          <w:sz w:val="28"/>
          <w:szCs w:val="28"/>
        </w:rPr>
        <w:sectPr w:rsidR="00B365DB" w:rsidSect="00C03F4E">
          <w:footnotePr>
            <w:numRestart w:val="eachPage"/>
          </w:footnotePr>
          <w:type w:val="continuous"/>
          <w:pgSz w:w="16838" w:h="11906" w:orient="landscape"/>
          <w:pgMar w:top="1418" w:right="1134" w:bottom="567" w:left="1134" w:header="709" w:footer="709" w:gutter="0"/>
          <w:cols w:space="708"/>
          <w:docGrid w:linePitch="360"/>
        </w:sectPr>
      </w:pPr>
    </w:p>
    <w:p w:rsidR="00B365DB" w:rsidRPr="00FB146F" w:rsidRDefault="00B365DB" w:rsidP="00B365DB">
      <w:pPr>
        <w:pStyle w:val="ConsPlusNonformat"/>
        <w:widowControl/>
        <w:ind w:firstLine="708"/>
        <w:jc w:val="right"/>
        <w:rPr>
          <w:rFonts w:ascii="Times New Roman" w:hAnsi="Times New Roman"/>
          <w:sz w:val="28"/>
          <w:szCs w:val="28"/>
        </w:rPr>
      </w:pPr>
      <w:r w:rsidRPr="00163BB6">
        <w:rPr>
          <w:rFonts w:ascii="Times New Roman" w:hAnsi="Times New Roman"/>
          <w:sz w:val="28"/>
          <w:szCs w:val="28"/>
        </w:rPr>
        <w:t>Приложение № </w:t>
      </w:r>
      <w:r>
        <w:rPr>
          <w:rFonts w:ascii="Times New Roman" w:hAnsi="Times New Roman"/>
          <w:sz w:val="28"/>
          <w:szCs w:val="28"/>
        </w:rPr>
        <w:t>8</w:t>
      </w:r>
      <w:r w:rsidRPr="00FB146F">
        <w:rPr>
          <w:rFonts w:ascii="Times New Roman" w:hAnsi="Times New Roman"/>
          <w:sz w:val="28"/>
          <w:szCs w:val="28"/>
        </w:rPr>
        <w:t xml:space="preserve"> </w:t>
      </w:r>
      <w:r>
        <w:rPr>
          <w:rFonts w:ascii="Times New Roman" w:hAnsi="Times New Roman"/>
          <w:sz w:val="28"/>
          <w:szCs w:val="28"/>
        </w:rPr>
        <w:t xml:space="preserve">к </w:t>
      </w:r>
      <w:r w:rsidRPr="00FB146F">
        <w:rPr>
          <w:rFonts w:ascii="Times New Roman" w:hAnsi="Times New Roman"/>
          <w:sz w:val="28"/>
          <w:szCs w:val="28"/>
        </w:rPr>
        <w:t>Порядку</w:t>
      </w:r>
    </w:p>
    <w:p w:rsidR="00B365DB" w:rsidRDefault="00B365DB" w:rsidP="00B365DB">
      <w:pPr>
        <w:autoSpaceDE w:val="0"/>
        <w:autoSpaceDN w:val="0"/>
        <w:adjustRightInd w:val="0"/>
        <w:ind w:left="6372"/>
        <w:jc w:val="both"/>
        <w:rPr>
          <w:rFonts w:ascii="Times New Roman" w:hAnsi="Times New Roman"/>
          <w:sz w:val="28"/>
          <w:szCs w:val="28"/>
        </w:rPr>
      </w:pPr>
    </w:p>
    <w:p w:rsidR="00B365DB" w:rsidRPr="0061325C" w:rsidRDefault="00B365DB" w:rsidP="00B365DB">
      <w:pPr>
        <w:pStyle w:val="af4"/>
        <w:ind w:left="-349"/>
        <w:jc w:val="center"/>
        <w:rPr>
          <w:rFonts w:ascii="Times New Roman" w:hAnsi="Times New Roman"/>
          <w:color w:val="000000"/>
          <w:sz w:val="28"/>
          <w:szCs w:val="24"/>
        </w:rPr>
      </w:pPr>
      <w:r w:rsidRPr="0061325C">
        <w:rPr>
          <w:rFonts w:ascii="Times New Roman" w:hAnsi="Times New Roman"/>
          <w:color w:val="000000"/>
          <w:sz w:val="28"/>
          <w:szCs w:val="24"/>
        </w:rPr>
        <w:t>Описание проекта в сфере производства</w:t>
      </w:r>
    </w:p>
    <w:p w:rsidR="00B365DB" w:rsidRDefault="00B365DB" w:rsidP="00B365DB">
      <w:pPr>
        <w:spacing w:after="240"/>
        <w:jc w:val="center"/>
        <w:rPr>
          <w:rFonts w:ascii="Times New Roman" w:hAnsi="Times New Roman"/>
          <w:color w:val="000000"/>
          <w:sz w:val="28"/>
          <w:szCs w:val="24"/>
        </w:rPr>
      </w:pPr>
    </w:p>
    <w:tbl>
      <w:tblPr>
        <w:tblW w:w="145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8782"/>
        <w:gridCol w:w="971"/>
        <w:gridCol w:w="7"/>
        <w:gridCol w:w="843"/>
        <w:gridCol w:w="7"/>
        <w:gridCol w:w="985"/>
        <w:gridCol w:w="7"/>
        <w:gridCol w:w="842"/>
        <w:gridCol w:w="1241"/>
      </w:tblGrid>
      <w:tr w:rsidR="00B365DB" w:rsidRPr="0082254B" w:rsidTr="00C03F4E">
        <w:trPr>
          <w:jc w:val="center"/>
        </w:trPr>
        <w:tc>
          <w:tcPr>
            <w:tcW w:w="9599" w:type="dxa"/>
            <w:gridSpan w:val="2"/>
            <w:vMerge w:val="restart"/>
          </w:tcPr>
          <w:p w:rsidR="00B365DB" w:rsidRPr="0082254B" w:rsidRDefault="00B365DB" w:rsidP="00C03F4E">
            <w:pPr>
              <w:rPr>
                <w:rFonts w:ascii="Times New Roman" w:hAnsi="Times New Roman"/>
                <w:color w:val="000000"/>
                <w:sz w:val="24"/>
                <w:szCs w:val="24"/>
                <w:highlight w:val="yellow"/>
              </w:rPr>
            </w:pPr>
            <w:r w:rsidRPr="00483EF4">
              <w:rPr>
                <w:rFonts w:ascii="Times New Roman" w:hAnsi="Times New Roman"/>
                <w:color w:val="000000"/>
                <w:sz w:val="24"/>
                <w:szCs w:val="24"/>
              </w:rPr>
              <w:t>Наименование проекта:_________________________</w:t>
            </w:r>
          </w:p>
        </w:tc>
        <w:tc>
          <w:tcPr>
            <w:tcW w:w="3662" w:type="dxa"/>
            <w:gridSpan w:val="7"/>
          </w:tcPr>
          <w:p w:rsidR="00B365DB" w:rsidRPr="0082254B" w:rsidRDefault="00B365DB" w:rsidP="00C03F4E">
            <w:pPr>
              <w:jc w:val="center"/>
              <w:rPr>
                <w:rFonts w:ascii="Times New Roman" w:hAnsi="Times New Roman"/>
                <w:i/>
                <w:color w:val="000000"/>
                <w:sz w:val="24"/>
                <w:szCs w:val="24"/>
                <w:highlight w:val="yellow"/>
              </w:rPr>
            </w:pPr>
            <w:r w:rsidRPr="00881A71">
              <w:rPr>
                <w:rFonts w:ascii="Times New Roman" w:hAnsi="Times New Roman"/>
                <w:i/>
                <w:color w:val="000000"/>
                <w:sz w:val="24"/>
                <w:szCs w:val="24"/>
              </w:rPr>
              <w:t>По годам реализации проекта</w:t>
            </w:r>
          </w:p>
        </w:tc>
        <w:tc>
          <w:tcPr>
            <w:tcW w:w="1241" w:type="dxa"/>
            <w:vMerge w:val="restart"/>
          </w:tcPr>
          <w:p w:rsidR="00B365DB" w:rsidRPr="0082254B" w:rsidRDefault="00B365DB" w:rsidP="00C03F4E">
            <w:pPr>
              <w:jc w:val="center"/>
              <w:rPr>
                <w:rFonts w:ascii="Times New Roman" w:hAnsi="Times New Roman"/>
                <w:i/>
                <w:color w:val="000000"/>
                <w:sz w:val="24"/>
                <w:szCs w:val="24"/>
                <w:highlight w:val="yellow"/>
              </w:rPr>
            </w:pPr>
            <w:r w:rsidRPr="00881A71">
              <w:rPr>
                <w:rFonts w:ascii="Times New Roman" w:hAnsi="Times New Roman"/>
                <w:i/>
                <w:color w:val="000000"/>
                <w:sz w:val="24"/>
                <w:szCs w:val="24"/>
              </w:rPr>
              <w:t>Всего</w:t>
            </w:r>
          </w:p>
        </w:tc>
      </w:tr>
      <w:tr w:rsidR="00B365DB" w:rsidRPr="0082254B" w:rsidTr="00C03F4E">
        <w:trPr>
          <w:jc w:val="center"/>
        </w:trPr>
        <w:tc>
          <w:tcPr>
            <w:tcW w:w="9599" w:type="dxa"/>
            <w:gridSpan w:val="2"/>
            <w:vMerge/>
          </w:tcPr>
          <w:p w:rsidR="00B365DB" w:rsidRPr="0082254B" w:rsidRDefault="00B365DB" w:rsidP="00C03F4E">
            <w:pPr>
              <w:rPr>
                <w:rFonts w:ascii="Times New Roman" w:hAnsi="Times New Roman"/>
                <w:color w:val="333333"/>
                <w:sz w:val="24"/>
                <w:szCs w:val="24"/>
                <w:highlight w:val="yellow"/>
                <w:shd w:val="clear" w:color="auto" w:fill="FFFFFF"/>
              </w:rPr>
            </w:pPr>
          </w:p>
        </w:tc>
        <w:tc>
          <w:tcPr>
            <w:tcW w:w="978" w:type="dxa"/>
            <w:gridSpan w:val="2"/>
          </w:tcPr>
          <w:p w:rsidR="00B365DB" w:rsidRPr="00881A71" w:rsidRDefault="00B365DB" w:rsidP="00C03F4E">
            <w:pPr>
              <w:jc w:val="center"/>
              <w:rPr>
                <w:rFonts w:ascii="Times New Roman" w:hAnsi="Times New Roman"/>
                <w:i/>
                <w:color w:val="000000"/>
                <w:sz w:val="24"/>
                <w:szCs w:val="24"/>
              </w:rPr>
            </w:pPr>
            <w:r w:rsidRPr="00881A71">
              <w:rPr>
                <w:rFonts w:ascii="Times New Roman" w:hAnsi="Times New Roman"/>
                <w:i/>
                <w:color w:val="000000"/>
                <w:sz w:val="24"/>
                <w:szCs w:val="24"/>
              </w:rPr>
              <w:t>202</w:t>
            </w:r>
            <w:r>
              <w:rPr>
                <w:rFonts w:ascii="Times New Roman" w:hAnsi="Times New Roman"/>
                <w:i/>
                <w:color w:val="000000"/>
                <w:sz w:val="24"/>
                <w:szCs w:val="24"/>
              </w:rPr>
              <w:t>3</w:t>
            </w:r>
          </w:p>
        </w:tc>
        <w:tc>
          <w:tcPr>
            <w:tcW w:w="850" w:type="dxa"/>
            <w:gridSpan w:val="2"/>
          </w:tcPr>
          <w:p w:rsidR="00B365DB" w:rsidRPr="00881A71" w:rsidRDefault="00B365DB" w:rsidP="00C03F4E">
            <w:pPr>
              <w:jc w:val="center"/>
              <w:rPr>
                <w:rFonts w:ascii="Times New Roman" w:hAnsi="Times New Roman"/>
                <w:i/>
                <w:color w:val="000000"/>
                <w:sz w:val="24"/>
                <w:szCs w:val="24"/>
              </w:rPr>
            </w:pPr>
            <w:r w:rsidRPr="00881A71">
              <w:rPr>
                <w:rFonts w:ascii="Times New Roman" w:hAnsi="Times New Roman"/>
                <w:i/>
                <w:color w:val="000000"/>
                <w:sz w:val="24"/>
                <w:szCs w:val="24"/>
              </w:rPr>
              <w:t>202</w:t>
            </w:r>
            <w:r>
              <w:rPr>
                <w:rFonts w:ascii="Times New Roman" w:hAnsi="Times New Roman"/>
                <w:i/>
                <w:color w:val="000000"/>
                <w:sz w:val="24"/>
                <w:szCs w:val="24"/>
              </w:rPr>
              <w:t>4</w:t>
            </w:r>
          </w:p>
        </w:tc>
        <w:tc>
          <w:tcPr>
            <w:tcW w:w="992" w:type="dxa"/>
            <w:gridSpan w:val="2"/>
          </w:tcPr>
          <w:p w:rsidR="00B365DB" w:rsidRPr="00881A71" w:rsidRDefault="00B365DB" w:rsidP="00C03F4E">
            <w:pPr>
              <w:jc w:val="center"/>
              <w:rPr>
                <w:rFonts w:ascii="Times New Roman" w:hAnsi="Times New Roman"/>
                <w:i/>
                <w:color w:val="000000"/>
                <w:sz w:val="24"/>
                <w:szCs w:val="24"/>
              </w:rPr>
            </w:pPr>
            <w:r w:rsidRPr="00881A71">
              <w:rPr>
                <w:rFonts w:ascii="Times New Roman" w:hAnsi="Times New Roman"/>
                <w:i/>
                <w:color w:val="000000"/>
                <w:sz w:val="24"/>
                <w:szCs w:val="24"/>
              </w:rPr>
              <w:t>202</w:t>
            </w:r>
            <w:r>
              <w:rPr>
                <w:rFonts w:ascii="Times New Roman" w:hAnsi="Times New Roman"/>
                <w:i/>
                <w:color w:val="000000"/>
                <w:sz w:val="24"/>
                <w:szCs w:val="24"/>
              </w:rPr>
              <w:t>5</w:t>
            </w:r>
          </w:p>
        </w:tc>
        <w:tc>
          <w:tcPr>
            <w:tcW w:w="842" w:type="dxa"/>
          </w:tcPr>
          <w:p w:rsidR="00B365DB" w:rsidRPr="0082254B" w:rsidRDefault="00B365DB" w:rsidP="00C03F4E">
            <w:pPr>
              <w:jc w:val="center"/>
              <w:rPr>
                <w:rFonts w:ascii="Times New Roman" w:hAnsi="Times New Roman"/>
                <w:i/>
                <w:color w:val="000000"/>
                <w:sz w:val="24"/>
                <w:szCs w:val="24"/>
                <w:highlight w:val="yellow"/>
              </w:rPr>
            </w:pPr>
            <w:r w:rsidRPr="00881A71">
              <w:rPr>
                <w:rFonts w:ascii="Times New Roman" w:hAnsi="Times New Roman"/>
                <w:i/>
                <w:color w:val="000000"/>
                <w:sz w:val="24"/>
                <w:szCs w:val="24"/>
              </w:rPr>
              <w:t>202</w:t>
            </w:r>
            <w:r>
              <w:rPr>
                <w:rFonts w:ascii="Times New Roman" w:hAnsi="Times New Roman"/>
                <w:i/>
                <w:color w:val="000000"/>
                <w:sz w:val="24"/>
                <w:szCs w:val="24"/>
              </w:rPr>
              <w:t>6</w:t>
            </w:r>
          </w:p>
        </w:tc>
        <w:tc>
          <w:tcPr>
            <w:tcW w:w="1241" w:type="dxa"/>
            <w:vMerge/>
          </w:tcPr>
          <w:p w:rsidR="00B365DB" w:rsidRPr="0082254B" w:rsidRDefault="00B365DB" w:rsidP="00C03F4E">
            <w:pPr>
              <w:jc w:val="center"/>
              <w:rPr>
                <w:rFonts w:ascii="Times New Roman" w:hAnsi="Times New Roman"/>
                <w:i/>
                <w:color w:val="000000"/>
                <w:sz w:val="24"/>
                <w:szCs w:val="24"/>
                <w:highlight w:val="yellow"/>
              </w:rPr>
            </w:pPr>
          </w:p>
        </w:tc>
      </w:tr>
      <w:tr w:rsidR="00B365DB" w:rsidRPr="0082254B" w:rsidTr="00C03F4E">
        <w:trPr>
          <w:jc w:val="center"/>
        </w:trPr>
        <w:tc>
          <w:tcPr>
            <w:tcW w:w="817" w:type="dxa"/>
          </w:tcPr>
          <w:p w:rsidR="00B365DB" w:rsidRPr="00613FA5" w:rsidRDefault="00B365DB" w:rsidP="00C03F4E">
            <w:pPr>
              <w:jc w:val="center"/>
              <w:rPr>
                <w:rFonts w:ascii="Times New Roman" w:hAnsi="Times New Roman"/>
                <w:color w:val="000000"/>
                <w:sz w:val="24"/>
                <w:szCs w:val="24"/>
              </w:rPr>
            </w:pPr>
            <w:r w:rsidRPr="00613FA5">
              <w:rPr>
                <w:rFonts w:ascii="Times New Roman" w:hAnsi="Times New Roman"/>
                <w:color w:val="000000"/>
                <w:sz w:val="24"/>
                <w:szCs w:val="24"/>
              </w:rPr>
              <w:t>1.</w:t>
            </w:r>
          </w:p>
        </w:tc>
        <w:tc>
          <w:tcPr>
            <w:tcW w:w="8782" w:type="dxa"/>
          </w:tcPr>
          <w:p w:rsidR="00B365DB" w:rsidRPr="00613FA5" w:rsidRDefault="00B365DB" w:rsidP="00C03F4E">
            <w:pPr>
              <w:rPr>
                <w:rFonts w:ascii="Times New Roman" w:hAnsi="Times New Roman"/>
                <w:color w:val="000000"/>
                <w:sz w:val="24"/>
                <w:szCs w:val="24"/>
              </w:rPr>
            </w:pPr>
            <w:r w:rsidRPr="00613FA5">
              <w:rPr>
                <w:rFonts w:ascii="Times New Roman" w:hAnsi="Times New Roman"/>
                <w:color w:val="000000"/>
                <w:sz w:val="24"/>
                <w:szCs w:val="24"/>
              </w:rPr>
              <w:t>Направление проекта (вид деятельности согласно Общероссийск</w:t>
            </w:r>
            <w:r>
              <w:rPr>
                <w:rFonts w:ascii="Times New Roman" w:hAnsi="Times New Roman"/>
                <w:color w:val="000000"/>
                <w:sz w:val="24"/>
                <w:szCs w:val="24"/>
              </w:rPr>
              <w:t>ому</w:t>
            </w:r>
            <w:r w:rsidRPr="00613FA5">
              <w:rPr>
                <w:rFonts w:ascii="Times New Roman" w:hAnsi="Times New Roman"/>
                <w:color w:val="000000"/>
                <w:sz w:val="24"/>
                <w:szCs w:val="24"/>
              </w:rPr>
              <w:t xml:space="preserve"> классификатор</w:t>
            </w:r>
            <w:r>
              <w:rPr>
                <w:rFonts w:ascii="Times New Roman" w:hAnsi="Times New Roman"/>
                <w:color w:val="000000"/>
                <w:sz w:val="24"/>
                <w:szCs w:val="24"/>
              </w:rPr>
              <w:t>у</w:t>
            </w:r>
            <w:r w:rsidRPr="00613FA5">
              <w:rPr>
                <w:rFonts w:ascii="Times New Roman" w:hAnsi="Times New Roman"/>
                <w:color w:val="000000"/>
                <w:sz w:val="24"/>
                <w:szCs w:val="24"/>
              </w:rPr>
              <w:t xml:space="preserve"> видов экономической деятельности ОК 029-2014, утвержденн</w:t>
            </w:r>
            <w:r>
              <w:rPr>
                <w:rFonts w:ascii="Times New Roman" w:hAnsi="Times New Roman"/>
                <w:color w:val="000000"/>
                <w:sz w:val="24"/>
                <w:szCs w:val="24"/>
              </w:rPr>
              <w:t>ому</w:t>
            </w:r>
            <w:r w:rsidRPr="00613FA5">
              <w:rPr>
                <w:rFonts w:ascii="Times New Roman" w:hAnsi="Times New Roman"/>
                <w:color w:val="000000"/>
                <w:sz w:val="24"/>
                <w:szCs w:val="24"/>
              </w:rPr>
              <w:t xml:space="preserve"> приказом Росстандарта от 31.01.2014 № 14-ст)</w:t>
            </w:r>
          </w:p>
        </w:tc>
        <w:tc>
          <w:tcPr>
            <w:tcW w:w="3662" w:type="dxa"/>
            <w:gridSpan w:val="7"/>
          </w:tcPr>
          <w:p w:rsidR="00B365DB" w:rsidRPr="00613FA5" w:rsidRDefault="00B365DB" w:rsidP="00C03F4E">
            <w:pPr>
              <w:rPr>
                <w:rFonts w:ascii="Times New Roman" w:hAnsi="Times New Roman"/>
                <w:i/>
                <w:color w:val="333333"/>
                <w:sz w:val="24"/>
                <w:szCs w:val="24"/>
                <w:shd w:val="clear" w:color="auto" w:fill="FFFFFF"/>
              </w:rPr>
            </w:pPr>
          </w:p>
        </w:tc>
        <w:tc>
          <w:tcPr>
            <w:tcW w:w="1241" w:type="dxa"/>
          </w:tcPr>
          <w:p w:rsidR="00B365DB" w:rsidRPr="00390A10" w:rsidRDefault="00B365DB" w:rsidP="00C03F4E">
            <w:pPr>
              <w:jc w:val="center"/>
              <w:rPr>
                <w:rFonts w:ascii="Times New Roman" w:hAnsi="Times New Roman"/>
                <w:i/>
                <w:color w:val="333333"/>
                <w:sz w:val="24"/>
                <w:szCs w:val="24"/>
                <w:shd w:val="clear" w:color="auto" w:fill="FFFFFF"/>
              </w:rPr>
            </w:pPr>
          </w:p>
        </w:tc>
      </w:tr>
      <w:tr w:rsidR="00B365DB" w:rsidRPr="0082254B" w:rsidTr="00C03F4E">
        <w:trPr>
          <w:jc w:val="center"/>
        </w:trPr>
        <w:tc>
          <w:tcPr>
            <w:tcW w:w="817" w:type="dxa"/>
          </w:tcPr>
          <w:p w:rsidR="00B365DB" w:rsidRPr="00ED3EC1" w:rsidRDefault="00B365DB" w:rsidP="00C03F4E">
            <w:pPr>
              <w:jc w:val="center"/>
              <w:rPr>
                <w:rFonts w:ascii="Times New Roman" w:hAnsi="Times New Roman"/>
                <w:color w:val="333333"/>
                <w:sz w:val="24"/>
                <w:szCs w:val="24"/>
                <w:shd w:val="clear" w:color="auto" w:fill="FFFFFF"/>
              </w:rPr>
            </w:pPr>
            <w:r w:rsidRPr="00ED3EC1">
              <w:rPr>
                <w:rFonts w:ascii="Times New Roman" w:hAnsi="Times New Roman"/>
                <w:color w:val="000000"/>
                <w:sz w:val="24"/>
                <w:szCs w:val="24"/>
              </w:rPr>
              <w:t>2.</w:t>
            </w:r>
          </w:p>
        </w:tc>
        <w:tc>
          <w:tcPr>
            <w:tcW w:w="8782" w:type="dxa"/>
          </w:tcPr>
          <w:p w:rsidR="00B365DB" w:rsidRPr="00ED3EC1" w:rsidRDefault="00B365DB" w:rsidP="00C03F4E">
            <w:pPr>
              <w:rPr>
                <w:rFonts w:ascii="Times New Roman" w:hAnsi="Times New Roman"/>
                <w:color w:val="333333"/>
                <w:sz w:val="24"/>
                <w:szCs w:val="24"/>
                <w:shd w:val="clear" w:color="auto" w:fill="FFFFFF"/>
              </w:rPr>
            </w:pPr>
            <w:r w:rsidRPr="00ED3EC1">
              <w:rPr>
                <w:rFonts w:ascii="Times New Roman" w:hAnsi="Times New Roman"/>
                <w:color w:val="000000"/>
                <w:sz w:val="24"/>
                <w:szCs w:val="24"/>
              </w:rPr>
              <w:t>Сроки реализации проекта</w:t>
            </w:r>
          </w:p>
        </w:tc>
        <w:tc>
          <w:tcPr>
            <w:tcW w:w="3662" w:type="dxa"/>
            <w:gridSpan w:val="7"/>
          </w:tcPr>
          <w:p w:rsidR="00B365DB" w:rsidRPr="00613FA5" w:rsidRDefault="00B365DB" w:rsidP="00C03F4E">
            <w:pPr>
              <w:jc w:val="center"/>
              <w:rPr>
                <w:rFonts w:ascii="Times New Roman" w:hAnsi="Times New Roman"/>
                <w:i/>
                <w:color w:val="333333"/>
                <w:sz w:val="24"/>
                <w:szCs w:val="24"/>
                <w:shd w:val="clear" w:color="auto" w:fill="FFFFFF"/>
              </w:rPr>
            </w:pPr>
          </w:p>
        </w:tc>
        <w:tc>
          <w:tcPr>
            <w:tcW w:w="1241" w:type="dxa"/>
          </w:tcPr>
          <w:p w:rsidR="00B365DB" w:rsidRPr="00ED3EC1" w:rsidRDefault="00B365DB" w:rsidP="00C03F4E">
            <w:pPr>
              <w:jc w:val="center"/>
              <w:rPr>
                <w:rFonts w:ascii="Times New Roman" w:hAnsi="Times New Roman"/>
                <w:color w:val="000000"/>
                <w:sz w:val="24"/>
                <w:szCs w:val="24"/>
              </w:rPr>
            </w:pPr>
          </w:p>
        </w:tc>
      </w:tr>
      <w:tr w:rsidR="00B365DB" w:rsidRPr="0082254B" w:rsidTr="00C03F4E">
        <w:trPr>
          <w:trHeight w:val="1130"/>
          <w:jc w:val="center"/>
        </w:trPr>
        <w:tc>
          <w:tcPr>
            <w:tcW w:w="817" w:type="dxa"/>
          </w:tcPr>
          <w:p w:rsidR="00B365DB" w:rsidRPr="00602C00" w:rsidRDefault="00B365DB" w:rsidP="00C03F4E">
            <w:pPr>
              <w:jc w:val="center"/>
              <w:rPr>
                <w:rFonts w:ascii="Times New Roman" w:hAnsi="Times New Roman"/>
                <w:color w:val="000000"/>
                <w:sz w:val="24"/>
                <w:szCs w:val="24"/>
              </w:rPr>
            </w:pPr>
            <w:r w:rsidRPr="00602C00">
              <w:rPr>
                <w:rFonts w:ascii="Times New Roman" w:hAnsi="Times New Roman"/>
                <w:color w:val="000000"/>
                <w:sz w:val="24"/>
                <w:szCs w:val="24"/>
              </w:rPr>
              <w:t>3.</w:t>
            </w:r>
          </w:p>
        </w:tc>
        <w:tc>
          <w:tcPr>
            <w:tcW w:w="8782" w:type="dxa"/>
          </w:tcPr>
          <w:p w:rsidR="00B365DB" w:rsidRPr="00847859" w:rsidRDefault="00B365DB" w:rsidP="00C03F4E">
            <w:pPr>
              <w:rPr>
                <w:rFonts w:ascii="Times New Roman" w:hAnsi="Times New Roman"/>
                <w:color w:val="000000"/>
                <w:sz w:val="24"/>
                <w:szCs w:val="24"/>
              </w:rPr>
            </w:pPr>
            <w:r w:rsidRPr="00847859">
              <w:rPr>
                <w:rFonts w:ascii="Times New Roman" w:hAnsi="Times New Roman"/>
                <w:color w:val="000000"/>
                <w:sz w:val="24"/>
                <w:szCs w:val="24"/>
              </w:rPr>
              <w:t>Место реализации проекта</w:t>
            </w:r>
          </w:p>
          <w:p w:rsidR="00B365DB" w:rsidRPr="00847859" w:rsidRDefault="00B365DB" w:rsidP="00C03F4E">
            <w:pPr>
              <w:rPr>
                <w:rFonts w:ascii="Times New Roman" w:hAnsi="Times New Roman"/>
                <w:color w:val="000000"/>
                <w:sz w:val="24"/>
                <w:szCs w:val="24"/>
              </w:rPr>
            </w:pPr>
            <w:r w:rsidRPr="00847859">
              <w:rPr>
                <w:rFonts w:ascii="Times New Roman" w:hAnsi="Times New Roman"/>
                <w:color w:val="000000"/>
                <w:sz w:val="24"/>
                <w:szCs w:val="24"/>
              </w:rPr>
              <w:t>(адрес осуществления деятельности)</w:t>
            </w:r>
          </w:p>
        </w:tc>
        <w:tc>
          <w:tcPr>
            <w:tcW w:w="3662" w:type="dxa"/>
            <w:gridSpan w:val="7"/>
          </w:tcPr>
          <w:p w:rsidR="00B365DB" w:rsidRPr="00602C00" w:rsidRDefault="00B365DB" w:rsidP="00C03F4E">
            <w:pPr>
              <w:rPr>
                <w:rFonts w:ascii="Times New Roman" w:hAnsi="Times New Roman"/>
                <w:i/>
                <w:color w:val="333333"/>
                <w:sz w:val="24"/>
                <w:szCs w:val="24"/>
                <w:shd w:val="clear" w:color="auto" w:fill="FFFFFF"/>
              </w:rPr>
            </w:pPr>
          </w:p>
        </w:tc>
        <w:tc>
          <w:tcPr>
            <w:tcW w:w="1241" w:type="dxa"/>
          </w:tcPr>
          <w:p w:rsidR="00B365DB" w:rsidRPr="0082254B" w:rsidRDefault="00B365DB" w:rsidP="00C03F4E">
            <w:pPr>
              <w:jc w:val="center"/>
              <w:rPr>
                <w:rFonts w:ascii="Times New Roman" w:hAnsi="Times New Roman"/>
                <w:i/>
                <w:color w:val="333333"/>
                <w:sz w:val="24"/>
                <w:szCs w:val="24"/>
                <w:highlight w:val="yellow"/>
                <w:shd w:val="clear" w:color="auto" w:fill="FFFFFF"/>
              </w:rPr>
            </w:pPr>
          </w:p>
        </w:tc>
      </w:tr>
      <w:tr w:rsidR="00B365DB" w:rsidRPr="00850E42" w:rsidTr="00C03F4E">
        <w:trPr>
          <w:jc w:val="center"/>
        </w:trPr>
        <w:tc>
          <w:tcPr>
            <w:tcW w:w="817" w:type="dxa"/>
          </w:tcPr>
          <w:p w:rsidR="00B365DB" w:rsidRPr="00850E42" w:rsidRDefault="00B365DB" w:rsidP="00C03F4E">
            <w:pPr>
              <w:jc w:val="center"/>
              <w:rPr>
                <w:rFonts w:ascii="Times New Roman" w:hAnsi="Times New Roman"/>
                <w:color w:val="000000"/>
                <w:sz w:val="24"/>
                <w:szCs w:val="24"/>
              </w:rPr>
            </w:pPr>
            <w:r w:rsidRPr="00850E42">
              <w:rPr>
                <w:rFonts w:ascii="Times New Roman" w:hAnsi="Times New Roman"/>
                <w:color w:val="000000"/>
                <w:sz w:val="24"/>
                <w:szCs w:val="24"/>
              </w:rPr>
              <w:t>4.</w:t>
            </w:r>
          </w:p>
        </w:tc>
        <w:tc>
          <w:tcPr>
            <w:tcW w:w="8782" w:type="dxa"/>
          </w:tcPr>
          <w:p w:rsidR="00B365DB" w:rsidRPr="00850E42" w:rsidRDefault="00B365DB" w:rsidP="00C03F4E">
            <w:pPr>
              <w:rPr>
                <w:rFonts w:ascii="Times New Roman" w:hAnsi="Times New Roman"/>
                <w:color w:val="000000"/>
                <w:sz w:val="24"/>
                <w:szCs w:val="24"/>
              </w:rPr>
            </w:pPr>
            <w:r w:rsidRPr="00850E42">
              <w:rPr>
                <w:rFonts w:ascii="Times New Roman" w:hAnsi="Times New Roman"/>
                <w:color w:val="000000"/>
                <w:sz w:val="24"/>
                <w:szCs w:val="24"/>
              </w:rPr>
              <w:t xml:space="preserve">Наименование субъекта </w:t>
            </w:r>
            <w:r w:rsidRPr="00850E42">
              <w:rPr>
                <w:rFonts w:ascii="Times New Roman" w:hAnsi="Times New Roman"/>
                <w:sz w:val="24"/>
                <w:szCs w:val="24"/>
              </w:rPr>
              <w:t>малого или среднего предпринимательства</w:t>
            </w:r>
            <w:r w:rsidRPr="00850E42">
              <w:rPr>
                <w:rFonts w:ascii="Times New Roman" w:hAnsi="Times New Roman"/>
                <w:color w:val="000000"/>
                <w:sz w:val="24"/>
                <w:szCs w:val="24"/>
              </w:rPr>
              <w:t xml:space="preserve"> (инициатора проекта) в соответствии с учредительными документами, ИНН</w:t>
            </w:r>
          </w:p>
        </w:tc>
        <w:tc>
          <w:tcPr>
            <w:tcW w:w="3662" w:type="dxa"/>
            <w:gridSpan w:val="7"/>
          </w:tcPr>
          <w:p w:rsidR="00B365DB" w:rsidRPr="00850E42" w:rsidRDefault="00B365DB" w:rsidP="00C03F4E">
            <w:pPr>
              <w:rPr>
                <w:rFonts w:ascii="Times New Roman" w:hAnsi="Times New Roman"/>
                <w:i/>
                <w:color w:val="333333"/>
                <w:sz w:val="24"/>
                <w:szCs w:val="24"/>
                <w:shd w:val="clear" w:color="auto" w:fill="FFFFFF"/>
              </w:rPr>
            </w:pPr>
          </w:p>
        </w:tc>
        <w:tc>
          <w:tcPr>
            <w:tcW w:w="1241" w:type="dxa"/>
          </w:tcPr>
          <w:p w:rsidR="00B365DB" w:rsidRPr="00850E42" w:rsidRDefault="00B365DB" w:rsidP="00C03F4E">
            <w:pPr>
              <w:jc w:val="center"/>
              <w:rPr>
                <w:rFonts w:ascii="Times New Roman" w:hAnsi="Times New Roman"/>
                <w:i/>
                <w:color w:val="333333"/>
                <w:sz w:val="24"/>
                <w:szCs w:val="24"/>
                <w:shd w:val="clear" w:color="auto" w:fill="FFFFFF"/>
              </w:rPr>
            </w:pPr>
          </w:p>
        </w:tc>
      </w:tr>
      <w:tr w:rsidR="00B365DB" w:rsidRPr="0082254B" w:rsidTr="00C03F4E">
        <w:trPr>
          <w:jc w:val="center"/>
        </w:trPr>
        <w:tc>
          <w:tcPr>
            <w:tcW w:w="817" w:type="dxa"/>
          </w:tcPr>
          <w:p w:rsidR="00B365DB" w:rsidRPr="00FD4AD1" w:rsidRDefault="00B365DB" w:rsidP="00C03F4E">
            <w:pPr>
              <w:jc w:val="center"/>
              <w:rPr>
                <w:rFonts w:ascii="Times New Roman" w:hAnsi="Times New Roman"/>
                <w:color w:val="000000"/>
                <w:sz w:val="24"/>
                <w:szCs w:val="24"/>
              </w:rPr>
            </w:pPr>
            <w:r w:rsidRPr="00FD4AD1">
              <w:rPr>
                <w:rFonts w:ascii="Times New Roman" w:hAnsi="Times New Roman"/>
                <w:color w:val="000000"/>
                <w:sz w:val="24"/>
                <w:szCs w:val="24"/>
              </w:rPr>
              <w:t>5.</w:t>
            </w:r>
          </w:p>
        </w:tc>
        <w:tc>
          <w:tcPr>
            <w:tcW w:w="8782" w:type="dxa"/>
          </w:tcPr>
          <w:p w:rsidR="00B365DB" w:rsidRPr="00FD4AD1" w:rsidRDefault="00B365DB" w:rsidP="00C03F4E">
            <w:pPr>
              <w:autoSpaceDE w:val="0"/>
              <w:autoSpaceDN w:val="0"/>
              <w:adjustRightInd w:val="0"/>
              <w:rPr>
                <w:rFonts w:ascii="Times New Roman" w:hAnsi="Times New Roman"/>
                <w:sz w:val="24"/>
                <w:szCs w:val="24"/>
              </w:rPr>
            </w:pPr>
            <w:r w:rsidRPr="00FD4AD1">
              <w:rPr>
                <w:rFonts w:ascii="Times New Roman" w:hAnsi="Times New Roman"/>
                <w:sz w:val="24"/>
                <w:szCs w:val="24"/>
              </w:rPr>
              <w:t>Юридический адрес (для организаций), адрес регистрации (для индивидуального предпринимателя)</w:t>
            </w:r>
          </w:p>
        </w:tc>
        <w:tc>
          <w:tcPr>
            <w:tcW w:w="3662" w:type="dxa"/>
            <w:gridSpan w:val="7"/>
          </w:tcPr>
          <w:p w:rsidR="00B365DB" w:rsidRPr="00FD4AD1" w:rsidRDefault="00B365DB" w:rsidP="00C03F4E">
            <w:pPr>
              <w:rPr>
                <w:rFonts w:ascii="Times New Roman" w:hAnsi="Times New Roman"/>
                <w:i/>
                <w:color w:val="333333"/>
                <w:sz w:val="24"/>
                <w:szCs w:val="24"/>
                <w:shd w:val="clear" w:color="auto" w:fill="FFFFFF"/>
              </w:rPr>
            </w:pPr>
          </w:p>
        </w:tc>
        <w:tc>
          <w:tcPr>
            <w:tcW w:w="1241" w:type="dxa"/>
          </w:tcPr>
          <w:p w:rsidR="00B365DB" w:rsidRPr="0082254B" w:rsidRDefault="00B365DB" w:rsidP="00C03F4E">
            <w:pPr>
              <w:jc w:val="center"/>
              <w:rPr>
                <w:rFonts w:ascii="Times New Roman" w:hAnsi="Times New Roman"/>
                <w:i/>
                <w:color w:val="333333"/>
                <w:sz w:val="24"/>
                <w:szCs w:val="24"/>
                <w:highlight w:val="yellow"/>
                <w:shd w:val="clear" w:color="auto" w:fill="FFFFFF"/>
              </w:rPr>
            </w:pPr>
          </w:p>
        </w:tc>
      </w:tr>
      <w:tr w:rsidR="00B365DB" w:rsidRPr="0082254B" w:rsidTr="00C03F4E">
        <w:trPr>
          <w:jc w:val="center"/>
        </w:trPr>
        <w:tc>
          <w:tcPr>
            <w:tcW w:w="817" w:type="dxa"/>
          </w:tcPr>
          <w:p w:rsidR="00B365DB" w:rsidRPr="00FD4AD1" w:rsidRDefault="00B365DB" w:rsidP="00C03F4E">
            <w:pPr>
              <w:jc w:val="center"/>
              <w:rPr>
                <w:rFonts w:ascii="Times New Roman" w:hAnsi="Times New Roman"/>
                <w:color w:val="000000"/>
                <w:sz w:val="24"/>
                <w:szCs w:val="24"/>
              </w:rPr>
            </w:pPr>
            <w:r w:rsidRPr="00FD4AD1">
              <w:rPr>
                <w:rFonts w:ascii="Times New Roman" w:hAnsi="Times New Roman"/>
                <w:color w:val="000000"/>
                <w:sz w:val="24"/>
                <w:szCs w:val="24"/>
              </w:rPr>
              <w:t>6.</w:t>
            </w:r>
          </w:p>
        </w:tc>
        <w:tc>
          <w:tcPr>
            <w:tcW w:w="8782" w:type="dxa"/>
          </w:tcPr>
          <w:p w:rsidR="00B365DB" w:rsidRPr="00FD4AD1" w:rsidRDefault="00B365DB" w:rsidP="00C03F4E">
            <w:pPr>
              <w:autoSpaceDE w:val="0"/>
              <w:autoSpaceDN w:val="0"/>
              <w:adjustRightInd w:val="0"/>
              <w:rPr>
                <w:rFonts w:ascii="Times New Roman" w:hAnsi="Times New Roman"/>
                <w:sz w:val="24"/>
                <w:szCs w:val="24"/>
              </w:rPr>
            </w:pPr>
            <w:r w:rsidRPr="00FD4AD1">
              <w:rPr>
                <w:rFonts w:ascii="Times New Roman" w:hAnsi="Times New Roman"/>
                <w:sz w:val="24"/>
                <w:szCs w:val="24"/>
              </w:rPr>
              <w:t>Контактный телефон, электронная почта, контактное лицо</w:t>
            </w:r>
          </w:p>
        </w:tc>
        <w:tc>
          <w:tcPr>
            <w:tcW w:w="3662" w:type="dxa"/>
            <w:gridSpan w:val="7"/>
          </w:tcPr>
          <w:p w:rsidR="00B365DB" w:rsidRPr="00FD4AD1" w:rsidRDefault="00B365DB" w:rsidP="00C03F4E">
            <w:pPr>
              <w:rPr>
                <w:rFonts w:ascii="Times New Roman" w:hAnsi="Times New Roman"/>
                <w:i/>
                <w:color w:val="333333"/>
                <w:sz w:val="24"/>
                <w:szCs w:val="24"/>
                <w:shd w:val="clear" w:color="auto" w:fill="FFFFFF"/>
              </w:rPr>
            </w:pPr>
          </w:p>
        </w:tc>
        <w:tc>
          <w:tcPr>
            <w:tcW w:w="1241" w:type="dxa"/>
          </w:tcPr>
          <w:p w:rsidR="00B365DB" w:rsidRPr="00FD4AD1" w:rsidRDefault="00B365DB" w:rsidP="00C03F4E">
            <w:pPr>
              <w:jc w:val="center"/>
              <w:rPr>
                <w:rFonts w:ascii="Times New Roman" w:hAnsi="Times New Roman"/>
                <w:i/>
                <w:color w:val="333333"/>
                <w:sz w:val="24"/>
                <w:szCs w:val="24"/>
                <w:shd w:val="clear" w:color="auto" w:fill="FFFFFF"/>
              </w:rPr>
            </w:pPr>
          </w:p>
        </w:tc>
      </w:tr>
      <w:tr w:rsidR="00B365DB" w:rsidRPr="0082254B" w:rsidTr="00C03F4E">
        <w:trPr>
          <w:jc w:val="center"/>
        </w:trPr>
        <w:tc>
          <w:tcPr>
            <w:tcW w:w="817" w:type="dxa"/>
          </w:tcPr>
          <w:p w:rsidR="00B365DB" w:rsidRPr="00FD4AD1" w:rsidRDefault="00B365DB" w:rsidP="00C03F4E">
            <w:pPr>
              <w:jc w:val="center"/>
              <w:rPr>
                <w:rFonts w:ascii="Times New Roman" w:hAnsi="Times New Roman"/>
                <w:color w:val="000000"/>
                <w:sz w:val="24"/>
                <w:szCs w:val="24"/>
              </w:rPr>
            </w:pPr>
            <w:r w:rsidRPr="00FD4AD1">
              <w:rPr>
                <w:rFonts w:ascii="Times New Roman" w:hAnsi="Times New Roman"/>
                <w:color w:val="000000"/>
                <w:sz w:val="24"/>
                <w:szCs w:val="24"/>
              </w:rPr>
              <w:t>7.</w:t>
            </w:r>
          </w:p>
        </w:tc>
        <w:tc>
          <w:tcPr>
            <w:tcW w:w="8782" w:type="dxa"/>
          </w:tcPr>
          <w:p w:rsidR="00B365DB" w:rsidRPr="00FD4AD1" w:rsidRDefault="00B365DB" w:rsidP="00C03F4E">
            <w:pPr>
              <w:autoSpaceDE w:val="0"/>
              <w:autoSpaceDN w:val="0"/>
              <w:adjustRightInd w:val="0"/>
              <w:rPr>
                <w:rFonts w:ascii="Times New Roman" w:hAnsi="Times New Roman"/>
                <w:sz w:val="24"/>
                <w:szCs w:val="24"/>
              </w:rPr>
            </w:pPr>
            <w:r w:rsidRPr="00FD4AD1">
              <w:rPr>
                <w:rFonts w:ascii="Times New Roman" w:hAnsi="Times New Roman"/>
                <w:sz w:val="24"/>
                <w:szCs w:val="24"/>
              </w:rPr>
              <w:t xml:space="preserve">Описание </w:t>
            </w:r>
            <w:r>
              <w:rPr>
                <w:rFonts w:ascii="Times New Roman" w:hAnsi="Times New Roman"/>
                <w:sz w:val="24"/>
                <w:szCs w:val="24"/>
              </w:rPr>
              <w:t>деятельности</w:t>
            </w:r>
            <w:r w:rsidRPr="00FD4AD1">
              <w:rPr>
                <w:rFonts w:ascii="Times New Roman" w:hAnsi="Times New Roman"/>
                <w:sz w:val="24"/>
                <w:szCs w:val="24"/>
              </w:rPr>
              <w:t xml:space="preserve"> субъекта </w:t>
            </w:r>
            <w:r w:rsidRPr="00850E42">
              <w:rPr>
                <w:rFonts w:ascii="Times New Roman" w:hAnsi="Times New Roman"/>
                <w:sz w:val="24"/>
                <w:szCs w:val="24"/>
              </w:rPr>
              <w:t>малого или среднего предпринимательства</w:t>
            </w:r>
            <w:r w:rsidRPr="00850E42">
              <w:rPr>
                <w:rFonts w:ascii="Times New Roman" w:hAnsi="Times New Roman"/>
                <w:color w:val="000000"/>
                <w:sz w:val="24"/>
                <w:szCs w:val="24"/>
              </w:rPr>
              <w:t xml:space="preserve"> </w:t>
            </w:r>
            <w:r w:rsidRPr="009145E6">
              <w:rPr>
                <w:rFonts w:ascii="Times New Roman" w:hAnsi="Times New Roman"/>
                <w:sz w:val="24"/>
                <w:szCs w:val="24"/>
              </w:rPr>
              <w:t>(</w:t>
            </w:r>
            <w:r w:rsidRPr="00FD4AD1">
              <w:rPr>
                <w:rFonts w:ascii="Times New Roman" w:hAnsi="Times New Roman"/>
                <w:sz w:val="24"/>
                <w:szCs w:val="24"/>
              </w:rPr>
              <w:t>направление деятельности, имеющиеся для реализации проекта ресурсы)</w:t>
            </w:r>
          </w:p>
        </w:tc>
        <w:tc>
          <w:tcPr>
            <w:tcW w:w="3662" w:type="dxa"/>
            <w:gridSpan w:val="7"/>
          </w:tcPr>
          <w:p w:rsidR="00B365DB" w:rsidRPr="00FD4AD1" w:rsidRDefault="00B365DB" w:rsidP="00C03F4E">
            <w:pPr>
              <w:rPr>
                <w:rFonts w:ascii="Times New Roman" w:hAnsi="Times New Roman"/>
                <w:color w:val="333333"/>
                <w:sz w:val="24"/>
                <w:szCs w:val="24"/>
                <w:shd w:val="clear" w:color="auto" w:fill="FFFFFF"/>
              </w:rPr>
            </w:pPr>
          </w:p>
        </w:tc>
        <w:tc>
          <w:tcPr>
            <w:tcW w:w="1241" w:type="dxa"/>
          </w:tcPr>
          <w:p w:rsidR="00B365DB" w:rsidRPr="00FD4AD1" w:rsidRDefault="00B365DB" w:rsidP="00C03F4E">
            <w:pPr>
              <w:jc w:val="center"/>
              <w:rPr>
                <w:rFonts w:ascii="Times New Roman" w:hAnsi="Times New Roman"/>
                <w:color w:val="333333"/>
                <w:sz w:val="24"/>
                <w:szCs w:val="24"/>
                <w:shd w:val="clear" w:color="auto" w:fill="FFFFFF"/>
              </w:rPr>
            </w:pPr>
          </w:p>
        </w:tc>
      </w:tr>
      <w:tr w:rsidR="00B365DB" w:rsidRPr="0082254B" w:rsidTr="00C03F4E">
        <w:trPr>
          <w:jc w:val="center"/>
        </w:trPr>
        <w:tc>
          <w:tcPr>
            <w:tcW w:w="817" w:type="dxa"/>
          </w:tcPr>
          <w:p w:rsidR="00B365DB" w:rsidRPr="006F27D7" w:rsidRDefault="00B365DB" w:rsidP="00C03F4E">
            <w:pPr>
              <w:jc w:val="center"/>
              <w:rPr>
                <w:rFonts w:ascii="Times New Roman" w:hAnsi="Times New Roman"/>
                <w:color w:val="000000"/>
                <w:sz w:val="24"/>
                <w:szCs w:val="24"/>
              </w:rPr>
            </w:pPr>
            <w:r w:rsidRPr="006F27D7">
              <w:rPr>
                <w:rFonts w:ascii="Times New Roman" w:hAnsi="Times New Roman"/>
                <w:color w:val="000000"/>
                <w:sz w:val="24"/>
                <w:szCs w:val="24"/>
              </w:rPr>
              <w:t>8.</w:t>
            </w:r>
          </w:p>
        </w:tc>
        <w:tc>
          <w:tcPr>
            <w:tcW w:w="8782" w:type="dxa"/>
          </w:tcPr>
          <w:p w:rsidR="00B365DB" w:rsidRPr="006F27D7" w:rsidRDefault="00B365DB" w:rsidP="00C03F4E">
            <w:pPr>
              <w:rPr>
                <w:rFonts w:ascii="Times New Roman" w:hAnsi="Times New Roman"/>
                <w:color w:val="333333"/>
                <w:sz w:val="24"/>
                <w:szCs w:val="24"/>
                <w:shd w:val="clear" w:color="auto" w:fill="FFFFFF"/>
              </w:rPr>
            </w:pPr>
            <w:r w:rsidRPr="00232291">
              <w:rPr>
                <w:rFonts w:ascii="Times New Roman" w:hAnsi="Times New Roman"/>
                <w:color w:val="000000"/>
                <w:sz w:val="24"/>
                <w:szCs w:val="24"/>
              </w:rPr>
              <w:t xml:space="preserve">Объем инвестиций, привлекаемых </w:t>
            </w:r>
            <w:r>
              <w:rPr>
                <w:rFonts w:ascii="Times New Roman" w:hAnsi="Times New Roman"/>
                <w:color w:val="000000"/>
                <w:sz w:val="24"/>
                <w:szCs w:val="24"/>
              </w:rPr>
              <w:t>на</w:t>
            </w:r>
            <w:r w:rsidRPr="00232291">
              <w:rPr>
                <w:rFonts w:ascii="Times New Roman" w:hAnsi="Times New Roman"/>
                <w:color w:val="000000"/>
                <w:sz w:val="24"/>
                <w:szCs w:val="24"/>
              </w:rPr>
              <w:t xml:space="preserve"> реализаци</w:t>
            </w:r>
            <w:r>
              <w:rPr>
                <w:rFonts w:ascii="Times New Roman" w:hAnsi="Times New Roman"/>
                <w:color w:val="000000"/>
                <w:sz w:val="24"/>
                <w:szCs w:val="24"/>
              </w:rPr>
              <w:t>ю</w:t>
            </w:r>
            <w:r w:rsidRPr="00232291">
              <w:rPr>
                <w:rFonts w:ascii="Times New Roman" w:hAnsi="Times New Roman"/>
                <w:color w:val="000000"/>
                <w:sz w:val="24"/>
                <w:szCs w:val="24"/>
              </w:rPr>
              <w:t xml:space="preserve"> проекта (за </w:t>
            </w:r>
            <w:r w:rsidRPr="0087042B">
              <w:rPr>
                <w:rFonts w:ascii="Times New Roman" w:hAnsi="Times New Roman"/>
                <w:color w:val="000000"/>
                <w:sz w:val="24"/>
                <w:szCs w:val="24"/>
              </w:rPr>
              <w:t xml:space="preserve">исключением размера субсидий и грантов (без учета объема субсидий, предоставленных на </w:t>
            </w:r>
            <w:r w:rsidRPr="00806822">
              <w:rPr>
                <w:rFonts w:ascii="Times New Roman" w:hAnsi="Times New Roman"/>
                <w:color w:val="000000"/>
                <w:sz w:val="24"/>
                <w:szCs w:val="24"/>
              </w:rPr>
              <w:t xml:space="preserve">возмещение недополученных доходов), </w:t>
            </w:r>
            <w:r w:rsidRPr="00806822">
              <w:rPr>
                <w:rFonts w:ascii="Times New Roman" w:hAnsi="Times New Roman"/>
                <w:sz w:val="24"/>
                <w:szCs w:val="24"/>
              </w:rPr>
              <w:t>привлеченных и</w:t>
            </w:r>
            <w:r w:rsidRPr="0087042B">
              <w:rPr>
                <w:rFonts w:ascii="Times New Roman" w:hAnsi="Times New Roman"/>
                <w:sz w:val="24"/>
                <w:szCs w:val="24"/>
              </w:rPr>
              <w:t>з</w:t>
            </w:r>
            <w:r w:rsidRPr="00232291">
              <w:rPr>
                <w:rFonts w:ascii="Times New Roman" w:hAnsi="Times New Roman"/>
                <w:color w:val="000000"/>
                <w:sz w:val="24"/>
                <w:szCs w:val="24"/>
              </w:rPr>
              <w:t xml:space="preserve"> бюджетов всех уровней), рублей </w:t>
            </w:r>
          </w:p>
        </w:tc>
        <w:tc>
          <w:tcPr>
            <w:tcW w:w="971" w:type="dxa"/>
          </w:tcPr>
          <w:p w:rsidR="00B365DB" w:rsidRPr="006F27D7" w:rsidRDefault="00B365DB" w:rsidP="00C03F4E">
            <w:pPr>
              <w:jc w:val="center"/>
              <w:rPr>
                <w:rFonts w:ascii="Times New Roman" w:hAnsi="Times New Roman"/>
                <w:color w:val="333333"/>
                <w:sz w:val="24"/>
                <w:szCs w:val="24"/>
                <w:shd w:val="clear" w:color="auto" w:fill="FFFFFF"/>
              </w:rPr>
            </w:pPr>
          </w:p>
        </w:tc>
        <w:tc>
          <w:tcPr>
            <w:tcW w:w="850" w:type="dxa"/>
            <w:gridSpan w:val="2"/>
          </w:tcPr>
          <w:p w:rsidR="00B365DB" w:rsidRPr="0082254B" w:rsidRDefault="00B365DB" w:rsidP="00C03F4E">
            <w:pPr>
              <w:jc w:val="center"/>
              <w:rPr>
                <w:rFonts w:ascii="Times New Roman" w:hAnsi="Times New Roman"/>
                <w:color w:val="333333"/>
                <w:sz w:val="24"/>
                <w:szCs w:val="24"/>
                <w:highlight w:val="yellow"/>
                <w:shd w:val="clear" w:color="auto" w:fill="FFFFFF"/>
              </w:rPr>
            </w:pPr>
          </w:p>
        </w:tc>
        <w:tc>
          <w:tcPr>
            <w:tcW w:w="992" w:type="dxa"/>
            <w:gridSpan w:val="2"/>
          </w:tcPr>
          <w:p w:rsidR="00B365DB" w:rsidRPr="0082254B" w:rsidRDefault="00B365DB" w:rsidP="00C03F4E">
            <w:pPr>
              <w:jc w:val="center"/>
              <w:rPr>
                <w:rFonts w:ascii="Times New Roman" w:hAnsi="Times New Roman"/>
                <w:color w:val="333333"/>
                <w:sz w:val="24"/>
                <w:szCs w:val="24"/>
                <w:highlight w:val="yellow"/>
                <w:shd w:val="clear" w:color="auto" w:fill="FFFFFF"/>
              </w:rPr>
            </w:pPr>
          </w:p>
        </w:tc>
        <w:tc>
          <w:tcPr>
            <w:tcW w:w="849" w:type="dxa"/>
            <w:gridSpan w:val="2"/>
          </w:tcPr>
          <w:p w:rsidR="00B365DB" w:rsidRPr="00FE32C3" w:rsidRDefault="00B365DB" w:rsidP="00C03F4E">
            <w:pPr>
              <w:jc w:val="center"/>
              <w:rPr>
                <w:rFonts w:ascii="Times New Roman" w:hAnsi="Times New Roman"/>
                <w:color w:val="333333"/>
                <w:sz w:val="24"/>
                <w:szCs w:val="24"/>
                <w:highlight w:val="red"/>
                <w:shd w:val="clear" w:color="auto" w:fill="FFFFFF"/>
              </w:rPr>
            </w:pPr>
          </w:p>
        </w:tc>
        <w:tc>
          <w:tcPr>
            <w:tcW w:w="1241" w:type="dxa"/>
          </w:tcPr>
          <w:p w:rsidR="00B365DB" w:rsidRPr="0082254B" w:rsidRDefault="00B365DB" w:rsidP="00C03F4E">
            <w:pPr>
              <w:jc w:val="center"/>
              <w:rPr>
                <w:rFonts w:ascii="Times New Roman" w:hAnsi="Times New Roman"/>
                <w:color w:val="333333"/>
                <w:sz w:val="24"/>
                <w:szCs w:val="24"/>
                <w:highlight w:val="yellow"/>
                <w:shd w:val="clear" w:color="auto" w:fill="FFFFFF"/>
              </w:rPr>
            </w:pPr>
          </w:p>
        </w:tc>
      </w:tr>
      <w:tr w:rsidR="00B365DB" w:rsidRPr="0082254B" w:rsidTr="00C03F4E">
        <w:trPr>
          <w:jc w:val="center"/>
        </w:trPr>
        <w:tc>
          <w:tcPr>
            <w:tcW w:w="817" w:type="dxa"/>
          </w:tcPr>
          <w:p w:rsidR="00B365DB" w:rsidRPr="0082254B" w:rsidRDefault="00B365DB" w:rsidP="00C03F4E">
            <w:pPr>
              <w:jc w:val="center"/>
              <w:rPr>
                <w:rFonts w:ascii="Times New Roman" w:hAnsi="Times New Roman"/>
                <w:color w:val="000000"/>
                <w:sz w:val="24"/>
                <w:szCs w:val="24"/>
                <w:highlight w:val="yellow"/>
              </w:rPr>
            </w:pPr>
          </w:p>
        </w:tc>
        <w:tc>
          <w:tcPr>
            <w:tcW w:w="8782" w:type="dxa"/>
          </w:tcPr>
          <w:p w:rsidR="00B365DB" w:rsidRPr="0082254B" w:rsidRDefault="00B365DB" w:rsidP="00C03F4E">
            <w:pPr>
              <w:jc w:val="center"/>
              <w:rPr>
                <w:rFonts w:ascii="Times New Roman" w:hAnsi="Times New Roman"/>
                <w:color w:val="000000"/>
                <w:sz w:val="24"/>
                <w:szCs w:val="24"/>
                <w:highlight w:val="yellow"/>
              </w:rPr>
            </w:pPr>
            <w:r w:rsidRPr="00C563A1">
              <w:rPr>
                <w:rFonts w:ascii="Times New Roman" w:hAnsi="Times New Roman"/>
                <w:color w:val="000000"/>
                <w:sz w:val="24"/>
                <w:szCs w:val="24"/>
              </w:rPr>
              <w:t>в том числе:</w:t>
            </w:r>
          </w:p>
        </w:tc>
        <w:tc>
          <w:tcPr>
            <w:tcW w:w="971" w:type="dxa"/>
          </w:tcPr>
          <w:p w:rsidR="00B365DB" w:rsidRPr="0082254B" w:rsidRDefault="00B365DB" w:rsidP="00C03F4E">
            <w:pPr>
              <w:jc w:val="center"/>
              <w:rPr>
                <w:rFonts w:ascii="Times New Roman" w:hAnsi="Times New Roman"/>
                <w:color w:val="333333"/>
                <w:sz w:val="24"/>
                <w:szCs w:val="24"/>
                <w:highlight w:val="yellow"/>
                <w:shd w:val="clear" w:color="auto" w:fill="FFFFFF"/>
              </w:rPr>
            </w:pPr>
          </w:p>
        </w:tc>
        <w:tc>
          <w:tcPr>
            <w:tcW w:w="850" w:type="dxa"/>
            <w:gridSpan w:val="2"/>
          </w:tcPr>
          <w:p w:rsidR="00B365DB" w:rsidRPr="0082254B" w:rsidRDefault="00B365DB" w:rsidP="00C03F4E">
            <w:pPr>
              <w:jc w:val="center"/>
              <w:rPr>
                <w:rFonts w:ascii="Times New Roman" w:hAnsi="Times New Roman"/>
                <w:color w:val="333333"/>
                <w:sz w:val="24"/>
                <w:szCs w:val="24"/>
                <w:highlight w:val="yellow"/>
                <w:shd w:val="clear" w:color="auto" w:fill="FFFFFF"/>
              </w:rPr>
            </w:pPr>
          </w:p>
        </w:tc>
        <w:tc>
          <w:tcPr>
            <w:tcW w:w="992" w:type="dxa"/>
            <w:gridSpan w:val="2"/>
          </w:tcPr>
          <w:p w:rsidR="00B365DB" w:rsidRPr="0082254B" w:rsidRDefault="00B365DB" w:rsidP="00C03F4E">
            <w:pPr>
              <w:jc w:val="center"/>
              <w:rPr>
                <w:rFonts w:ascii="Times New Roman" w:hAnsi="Times New Roman"/>
                <w:color w:val="333333"/>
                <w:sz w:val="24"/>
                <w:szCs w:val="24"/>
                <w:highlight w:val="yellow"/>
                <w:shd w:val="clear" w:color="auto" w:fill="FFFFFF"/>
              </w:rPr>
            </w:pPr>
          </w:p>
        </w:tc>
        <w:tc>
          <w:tcPr>
            <w:tcW w:w="849" w:type="dxa"/>
            <w:gridSpan w:val="2"/>
          </w:tcPr>
          <w:p w:rsidR="00B365DB" w:rsidRPr="0082254B" w:rsidRDefault="00B365DB" w:rsidP="00C03F4E">
            <w:pPr>
              <w:jc w:val="center"/>
              <w:rPr>
                <w:rFonts w:ascii="Times New Roman" w:hAnsi="Times New Roman"/>
                <w:color w:val="333333"/>
                <w:sz w:val="24"/>
                <w:szCs w:val="24"/>
                <w:highlight w:val="yellow"/>
                <w:shd w:val="clear" w:color="auto" w:fill="FFFFFF"/>
              </w:rPr>
            </w:pPr>
          </w:p>
        </w:tc>
        <w:tc>
          <w:tcPr>
            <w:tcW w:w="1241" w:type="dxa"/>
          </w:tcPr>
          <w:p w:rsidR="00B365DB" w:rsidRPr="0082254B" w:rsidRDefault="00B365DB" w:rsidP="00C03F4E">
            <w:pPr>
              <w:jc w:val="center"/>
              <w:rPr>
                <w:rFonts w:ascii="Times New Roman" w:hAnsi="Times New Roman"/>
                <w:color w:val="333333"/>
                <w:sz w:val="24"/>
                <w:szCs w:val="24"/>
                <w:highlight w:val="yellow"/>
                <w:shd w:val="clear" w:color="auto" w:fill="FFFFFF"/>
              </w:rPr>
            </w:pPr>
          </w:p>
        </w:tc>
      </w:tr>
      <w:tr w:rsidR="00B365DB" w:rsidRPr="0082254B" w:rsidTr="00C03F4E">
        <w:trPr>
          <w:jc w:val="center"/>
        </w:trPr>
        <w:tc>
          <w:tcPr>
            <w:tcW w:w="817" w:type="dxa"/>
          </w:tcPr>
          <w:p w:rsidR="00B365DB" w:rsidRPr="00C563A1" w:rsidRDefault="00B365DB" w:rsidP="00C03F4E">
            <w:pPr>
              <w:jc w:val="center"/>
              <w:rPr>
                <w:rFonts w:ascii="Times New Roman" w:hAnsi="Times New Roman"/>
                <w:color w:val="000000"/>
                <w:sz w:val="24"/>
                <w:szCs w:val="24"/>
              </w:rPr>
            </w:pPr>
            <w:r w:rsidRPr="00C563A1">
              <w:rPr>
                <w:rFonts w:ascii="Times New Roman" w:hAnsi="Times New Roman"/>
                <w:color w:val="000000"/>
                <w:sz w:val="24"/>
                <w:szCs w:val="24"/>
              </w:rPr>
              <w:t>8.1.</w:t>
            </w:r>
          </w:p>
        </w:tc>
        <w:tc>
          <w:tcPr>
            <w:tcW w:w="8782" w:type="dxa"/>
          </w:tcPr>
          <w:p w:rsidR="00B365DB" w:rsidRPr="00C563A1" w:rsidRDefault="00B365DB" w:rsidP="00C03F4E">
            <w:pPr>
              <w:rPr>
                <w:rFonts w:ascii="Times New Roman" w:hAnsi="Times New Roman"/>
                <w:color w:val="333333"/>
                <w:sz w:val="24"/>
                <w:szCs w:val="24"/>
                <w:shd w:val="clear" w:color="auto" w:fill="FFFFFF"/>
              </w:rPr>
            </w:pPr>
            <w:r w:rsidRPr="002F190A">
              <w:rPr>
                <w:rFonts w:ascii="Times New Roman" w:hAnsi="Times New Roman"/>
                <w:color w:val="000000"/>
                <w:sz w:val="24"/>
                <w:szCs w:val="24"/>
              </w:rPr>
              <w:t xml:space="preserve">Объем инвестиций, привлеченных на реализацию проекта (за исключением размера субсидий и грантов (без учета объема субсидий, предоставленных на возмещение недополученных доходов), </w:t>
            </w:r>
            <w:r w:rsidRPr="00482A9E">
              <w:rPr>
                <w:rFonts w:ascii="Times New Roman" w:hAnsi="Times New Roman"/>
                <w:sz w:val="24"/>
                <w:szCs w:val="24"/>
              </w:rPr>
              <w:t xml:space="preserve">привлеченных из бюджетов всех уровней), </w:t>
            </w:r>
            <w:r w:rsidRPr="00C563A1">
              <w:rPr>
                <w:rFonts w:ascii="Times New Roman" w:hAnsi="Times New Roman"/>
                <w:color w:val="000000"/>
                <w:sz w:val="24"/>
                <w:szCs w:val="24"/>
              </w:rPr>
              <w:t xml:space="preserve">до даты подачи заявки, рублей </w:t>
            </w:r>
          </w:p>
        </w:tc>
        <w:tc>
          <w:tcPr>
            <w:tcW w:w="971" w:type="dxa"/>
          </w:tcPr>
          <w:p w:rsidR="00B365DB" w:rsidRPr="00C563A1" w:rsidRDefault="00B365DB" w:rsidP="00C03F4E">
            <w:pPr>
              <w:jc w:val="center"/>
              <w:rPr>
                <w:rFonts w:ascii="Times New Roman" w:hAnsi="Times New Roman"/>
                <w:color w:val="333333"/>
                <w:sz w:val="24"/>
                <w:szCs w:val="24"/>
                <w:shd w:val="clear" w:color="auto" w:fill="FFFFFF"/>
              </w:rPr>
            </w:pPr>
          </w:p>
        </w:tc>
        <w:tc>
          <w:tcPr>
            <w:tcW w:w="850" w:type="dxa"/>
            <w:gridSpan w:val="2"/>
          </w:tcPr>
          <w:p w:rsidR="00B365DB" w:rsidRPr="00C563A1" w:rsidRDefault="00B365DB" w:rsidP="00C03F4E">
            <w:pPr>
              <w:jc w:val="center"/>
              <w:rPr>
                <w:rFonts w:ascii="Times New Roman" w:hAnsi="Times New Roman"/>
                <w:color w:val="333333"/>
                <w:sz w:val="24"/>
                <w:szCs w:val="24"/>
                <w:shd w:val="clear" w:color="auto" w:fill="FFFFFF"/>
              </w:rPr>
            </w:pPr>
          </w:p>
        </w:tc>
        <w:tc>
          <w:tcPr>
            <w:tcW w:w="992" w:type="dxa"/>
            <w:gridSpan w:val="2"/>
          </w:tcPr>
          <w:p w:rsidR="00B365DB" w:rsidRPr="00C563A1" w:rsidRDefault="00B365DB" w:rsidP="00C03F4E">
            <w:pPr>
              <w:jc w:val="center"/>
              <w:rPr>
                <w:rFonts w:ascii="Times New Roman" w:hAnsi="Times New Roman"/>
                <w:color w:val="333333"/>
                <w:sz w:val="24"/>
                <w:szCs w:val="24"/>
                <w:shd w:val="clear" w:color="auto" w:fill="FFFFFF"/>
              </w:rPr>
            </w:pPr>
          </w:p>
        </w:tc>
        <w:tc>
          <w:tcPr>
            <w:tcW w:w="849" w:type="dxa"/>
            <w:gridSpan w:val="2"/>
          </w:tcPr>
          <w:p w:rsidR="00B365DB" w:rsidRPr="00C563A1" w:rsidRDefault="00B365DB" w:rsidP="00C03F4E">
            <w:pPr>
              <w:jc w:val="center"/>
              <w:rPr>
                <w:rFonts w:ascii="Times New Roman" w:hAnsi="Times New Roman"/>
                <w:color w:val="333333"/>
                <w:sz w:val="24"/>
                <w:szCs w:val="24"/>
                <w:shd w:val="clear" w:color="auto" w:fill="FFFFFF"/>
              </w:rPr>
            </w:pPr>
            <w:r w:rsidRPr="00A1128C">
              <w:rPr>
                <w:rFonts w:ascii="Times New Roman" w:hAnsi="Times New Roman"/>
                <w:color w:val="000000"/>
                <w:sz w:val="24"/>
                <w:szCs w:val="24"/>
              </w:rPr>
              <w:t>Х</w:t>
            </w:r>
          </w:p>
        </w:tc>
        <w:tc>
          <w:tcPr>
            <w:tcW w:w="1241" w:type="dxa"/>
          </w:tcPr>
          <w:p w:rsidR="00B365DB" w:rsidRPr="00C563A1" w:rsidRDefault="00B365DB" w:rsidP="00C03F4E">
            <w:pPr>
              <w:jc w:val="center"/>
              <w:rPr>
                <w:rFonts w:ascii="Times New Roman" w:hAnsi="Times New Roman"/>
                <w:color w:val="333333"/>
                <w:sz w:val="24"/>
                <w:szCs w:val="24"/>
                <w:shd w:val="clear" w:color="auto" w:fill="FFFFFF"/>
              </w:rPr>
            </w:pPr>
          </w:p>
        </w:tc>
      </w:tr>
      <w:tr w:rsidR="00B365DB" w:rsidRPr="0082254B" w:rsidTr="00C03F4E">
        <w:trPr>
          <w:cantSplit/>
          <w:jc w:val="center"/>
        </w:trPr>
        <w:tc>
          <w:tcPr>
            <w:tcW w:w="817" w:type="dxa"/>
          </w:tcPr>
          <w:p w:rsidR="00B365DB" w:rsidRPr="00613FA5" w:rsidRDefault="00B365DB" w:rsidP="00C03F4E">
            <w:pPr>
              <w:jc w:val="center"/>
              <w:rPr>
                <w:rFonts w:ascii="Times New Roman" w:hAnsi="Times New Roman"/>
                <w:color w:val="000000"/>
                <w:sz w:val="24"/>
                <w:szCs w:val="24"/>
              </w:rPr>
            </w:pPr>
            <w:r w:rsidRPr="00613FA5">
              <w:rPr>
                <w:rFonts w:ascii="Times New Roman" w:hAnsi="Times New Roman"/>
                <w:color w:val="000000"/>
                <w:sz w:val="24"/>
                <w:szCs w:val="24"/>
              </w:rPr>
              <w:t>9.</w:t>
            </w:r>
          </w:p>
        </w:tc>
        <w:tc>
          <w:tcPr>
            <w:tcW w:w="8782" w:type="dxa"/>
          </w:tcPr>
          <w:p w:rsidR="00B365DB" w:rsidRPr="0082254B" w:rsidRDefault="00B365DB" w:rsidP="00C03F4E">
            <w:pPr>
              <w:rPr>
                <w:rFonts w:ascii="Times New Roman" w:hAnsi="Times New Roman"/>
                <w:color w:val="000000"/>
                <w:sz w:val="24"/>
                <w:szCs w:val="24"/>
                <w:highlight w:val="yellow"/>
              </w:rPr>
            </w:pPr>
            <w:r>
              <w:rPr>
                <w:rFonts w:ascii="Times New Roman" w:hAnsi="Times New Roman"/>
                <w:color w:val="000000"/>
                <w:sz w:val="24"/>
                <w:szCs w:val="24"/>
              </w:rPr>
              <w:t>Р</w:t>
            </w:r>
            <w:r w:rsidRPr="002F190A">
              <w:rPr>
                <w:rFonts w:ascii="Times New Roman" w:hAnsi="Times New Roman"/>
                <w:color w:val="000000"/>
                <w:sz w:val="24"/>
                <w:szCs w:val="24"/>
              </w:rPr>
              <w:t xml:space="preserve">азмер субсидий и грантов (без учета объема субсидий, предоставленных на возмещение недополученных доходов), </w:t>
            </w:r>
            <w:r w:rsidRPr="00482A9E">
              <w:rPr>
                <w:rFonts w:ascii="Times New Roman" w:hAnsi="Times New Roman"/>
                <w:sz w:val="24"/>
                <w:szCs w:val="24"/>
              </w:rPr>
              <w:t xml:space="preserve">привлеченных из бюджетов всех уровней, </w:t>
            </w:r>
            <w:r w:rsidRPr="00C563A1">
              <w:rPr>
                <w:rFonts w:ascii="Times New Roman" w:hAnsi="Times New Roman"/>
                <w:color w:val="000000"/>
                <w:sz w:val="24"/>
                <w:szCs w:val="24"/>
              </w:rPr>
              <w:t>до даты подачи заявки</w:t>
            </w:r>
            <w:r>
              <w:rPr>
                <w:rFonts w:ascii="Times New Roman" w:hAnsi="Times New Roman"/>
                <w:color w:val="000000"/>
                <w:sz w:val="24"/>
                <w:szCs w:val="24"/>
              </w:rPr>
              <w:t xml:space="preserve"> (определяется по </w:t>
            </w:r>
            <w:r w:rsidRPr="00C12FE6">
              <w:rPr>
                <w:rFonts w:ascii="Times New Roman" w:hAnsi="Times New Roman"/>
                <w:color w:val="000000"/>
                <w:sz w:val="24"/>
                <w:szCs w:val="24"/>
              </w:rPr>
              <w:t xml:space="preserve">данным </w:t>
            </w:r>
            <w:r>
              <w:rPr>
                <w:rFonts w:ascii="Times New Roman" w:hAnsi="Times New Roman"/>
                <w:color w:val="000000"/>
                <w:sz w:val="24"/>
                <w:szCs w:val="24"/>
              </w:rPr>
              <w:t>Е</w:t>
            </w:r>
            <w:r w:rsidRPr="00C12FE6">
              <w:rPr>
                <w:rFonts w:ascii="Times New Roman" w:hAnsi="Times New Roman"/>
                <w:sz w:val="24"/>
                <w:szCs w:val="24"/>
              </w:rPr>
              <w:t>диного реестра субъектов малого и среднего предпринимательства – получателей поддержки</w:t>
            </w:r>
            <w:r>
              <w:rPr>
                <w:rFonts w:ascii="Times New Roman" w:hAnsi="Times New Roman"/>
                <w:sz w:val="24"/>
                <w:szCs w:val="24"/>
              </w:rPr>
              <w:t xml:space="preserve">, </w:t>
            </w:r>
            <w:hyperlink r:id="rId338" w:history="1">
              <w:r w:rsidRPr="004E2E30">
                <w:rPr>
                  <w:rStyle w:val="afc"/>
                  <w:rFonts w:ascii="Times New Roman" w:hAnsi="Times New Roman"/>
                  <w:sz w:val="24"/>
                  <w:szCs w:val="24"/>
                </w:rPr>
                <w:t>https://rmsp-pp.nalog.ru/</w:t>
              </w:r>
            </w:hyperlink>
            <w:r>
              <w:rPr>
                <w:rFonts w:ascii="Times New Roman" w:hAnsi="Times New Roman"/>
                <w:sz w:val="24"/>
                <w:szCs w:val="24"/>
              </w:rPr>
              <w:t>)</w:t>
            </w:r>
            <w:r w:rsidRPr="00C12FE6">
              <w:rPr>
                <w:rFonts w:ascii="Times New Roman" w:hAnsi="Times New Roman"/>
                <w:sz w:val="24"/>
                <w:szCs w:val="24"/>
              </w:rPr>
              <w:t>,</w:t>
            </w:r>
            <w:r w:rsidRPr="00C12FE6">
              <w:rPr>
                <w:rFonts w:ascii="Times New Roman" w:hAnsi="Times New Roman"/>
                <w:color w:val="000000"/>
                <w:sz w:val="24"/>
                <w:szCs w:val="24"/>
              </w:rPr>
              <w:t xml:space="preserve"> рублей</w:t>
            </w:r>
          </w:p>
        </w:tc>
        <w:tc>
          <w:tcPr>
            <w:tcW w:w="971" w:type="dxa"/>
          </w:tcPr>
          <w:p w:rsidR="00B365DB" w:rsidRPr="0082254B" w:rsidRDefault="00B365DB" w:rsidP="00C03F4E">
            <w:pPr>
              <w:jc w:val="center"/>
              <w:rPr>
                <w:rFonts w:ascii="Times New Roman" w:hAnsi="Times New Roman"/>
                <w:color w:val="000000"/>
                <w:sz w:val="24"/>
                <w:szCs w:val="24"/>
                <w:highlight w:val="yellow"/>
              </w:rPr>
            </w:pPr>
          </w:p>
        </w:tc>
        <w:tc>
          <w:tcPr>
            <w:tcW w:w="850" w:type="dxa"/>
            <w:gridSpan w:val="2"/>
          </w:tcPr>
          <w:p w:rsidR="00B365DB" w:rsidRPr="0082254B" w:rsidRDefault="00B365DB" w:rsidP="00C03F4E">
            <w:pPr>
              <w:jc w:val="center"/>
              <w:rPr>
                <w:rFonts w:ascii="Times New Roman" w:hAnsi="Times New Roman"/>
                <w:color w:val="000000"/>
                <w:sz w:val="24"/>
                <w:szCs w:val="24"/>
                <w:highlight w:val="yellow"/>
              </w:rPr>
            </w:pPr>
          </w:p>
        </w:tc>
        <w:tc>
          <w:tcPr>
            <w:tcW w:w="992" w:type="dxa"/>
            <w:gridSpan w:val="2"/>
          </w:tcPr>
          <w:p w:rsidR="00B365DB" w:rsidRPr="0082254B" w:rsidRDefault="00B365DB" w:rsidP="00C03F4E">
            <w:pPr>
              <w:jc w:val="center"/>
              <w:rPr>
                <w:rFonts w:ascii="Times New Roman" w:hAnsi="Times New Roman"/>
                <w:color w:val="000000"/>
                <w:sz w:val="24"/>
                <w:szCs w:val="24"/>
                <w:highlight w:val="yellow"/>
              </w:rPr>
            </w:pPr>
          </w:p>
        </w:tc>
        <w:tc>
          <w:tcPr>
            <w:tcW w:w="849" w:type="dxa"/>
            <w:gridSpan w:val="2"/>
          </w:tcPr>
          <w:p w:rsidR="00B365DB" w:rsidRPr="0082254B" w:rsidRDefault="00B365DB" w:rsidP="00C03F4E">
            <w:pPr>
              <w:jc w:val="center"/>
              <w:rPr>
                <w:rFonts w:ascii="Times New Roman" w:hAnsi="Times New Roman"/>
                <w:color w:val="000000"/>
                <w:sz w:val="24"/>
                <w:szCs w:val="24"/>
                <w:highlight w:val="yellow"/>
              </w:rPr>
            </w:pPr>
            <w:r w:rsidRPr="00A1128C">
              <w:rPr>
                <w:rFonts w:ascii="Times New Roman" w:hAnsi="Times New Roman"/>
                <w:color w:val="000000"/>
                <w:sz w:val="24"/>
                <w:szCs w:val="24"/>
              </w:rPr>
              <w:t>Х</w:t>
            </w:r>
          </w:p>
        </w:tc>
        <w:tc>
          <w:tcPr>
            <w:tcW w:w="1241" w:type="dxa"/>
          </w:tcPr>
          <w:p w:rsidR="00B365DB" w:rsidRPr="0082254B" w:rsidRDefault="00B365DB" w:rsidP="00C03F4E">
            <w:pPr>
              <w:jc w:val="center"/>
              <w:rPr>
                <w:rFonts w:ascii="Times New Roman" w:hAnsi="Times New Roman"/>
                <w:color w:val="000000"/>
                <w:sz w:val="24"/>
                <w:szCs w:val="24"/>
                <w:highlight w:val="yellow"/>
              </w:rPr>
            </w:pPr>
          </w:p>
        </w:tc>
      </w:tr>
      <w:tr w:rsidR="00B365DB" w:rsidRPr="0082254B" w:rsidTr="00C03F4E">
        <w:trPr>
          <w:jc w:val="center"/>
        </w:trPr>
        <w:tc>
          <w:tcPr>
            <w:tcW w:w="817" w:type="dxa"/>
          </w:tcPr>
          <w:p w:rsidR="00B365DB" w:rsidRPr="00806822" w:rsidRDefault="00B365DB" w:rsidP="00C03F4E">
            <w:pPr>
              <w:jc w:val="center"/>
              <w:rPr>
                <w:rFonts w:ascii="Times New Roman" w:hAnsi="Times New Roman"/>
                <w:color w:val="000000"/>
                <w:sz w:val="24"/>
                <w:szCs w:val="24"/>
              </w:rPr>
            </w:pPr>
            <w:r w:rsidRPr="00806822">
              <w:rPr>
                <w:rFonts w:ascii="Times New Roman" w:hAnsi="Times New Roman"/>
                <w:color w:val="000000"/>
                <w:sz w:val="24"/>
                <w:szCs w:val="24"/>
              </w:rPr>
              <w:t>10.</w:t>
            </w:r>
          </w:p>
        </w:tc>
        <w:tc>
          <w:tcPr>
            <w:tcW w:w="8782" w:type="dxa"/>
          </w:tcPr>
          <w:p w:rsidR="00B365DB" w:rsidRPr="0082254B" w:rsidRDefault="00B365DB" w:rsidP="00C03F4E">
            <w:pPr>
              <w:rPr>
                <w:rFonts w:ascii="Times New Roman" w:hAnsi="Times New Roman"/>
                <w:color w:val="000000"/>
                <w:sz w:val="24"/>
                <w:szCs w:val="24"/>
                <w:highlight w:val="yellow"/>
              </w:rPr>
            </w:pPr>
            <w:r w:rsidRPr="00FE1954">
              <w:rPr>
                <w:rFonts w:ascii="Times New Roman" w:hAnsi="Times New Roman"/>
                <w:color w:val="000000"/>
                <w:sz w:val="24"/>
                <w:szCs w:val="24"/>
              </w:rPr>
              <w:t xml:space="preserve">Объем заявленной субсидии, рублей </w:t>
            </w:r>
          </w:p>
        </w:tc>
        <w:tc>
          <w:tcPr>
            <w:tcW w:w="971" w:type="dxa"/>
          </w:tcPr>
          <w:p w:rsidR="00B365DB" w:rsidRPr="0082254B" w:rsidRDefault="00B365DB" w:rsidP="00C03F4E">
            <w:pPr>
              <w:jc w:val="center"/>
              <w:rPr>
                <w:rFonts w:ascii="Times New Roman" w:hAnsi="Times New Roman"/>
                <w:color w:val="000000"/>
                <w:sz w:val="24"/>
                <w:szCs w:val="24"/>
                <w:highlight w:val="yellow"/>
              </w:rPr>
            </w:pPr>
          </w:p>
        </w:tc>
        <w:tc>
          <w:tcPr>
            <w:tcW w:w="850" w:type="dxa"/>
            <w:gridSpan w:val="2"/>
          </w:tcPr>
          <w:p w:rsidR="00B365DB" w:rsidRPr="0082254B" w:rsidRDefault="00B365DB" w:rsidP="00C03F4E">
            <w:pPr>
              <w:jc w:val="center"/>
              <w:rPr>
                <w:rFonts w:ascii="Times New Roman" w:hAnsi="Times New Roman"/>
                <w:color w:val="000000"/>
                <w:sz w:val="24"/>
                <w:szCs w:val="24"/>
                <w:highlight w:val="yellow"/>
              </w:rPr>
            </w:pPr>
          </w:p>
        </w:tc>
        <w:tc>
          <w:tcPr>
            <w:tcW w:w="992" w:type="dxa"/>
            <w:gridSpan w:val="2"/>
          </w:tcPr>
          <w:p w:rsidR="00B365DB" w:rsidRPr="0082254B" w:rsidRDefault="00B365DB" w:rsidP="00C03F4E">
            <w:pPr>
              <w:jc w:val="center"/>
              <w:rPr>
                <w:rFonts w:ascii="Times New Roman" w:hAnsi="Times New Roman"/>
                <w:color w:val="000000"/>
                <w:sz w:val="24"/>
                <w:szCs w:val="24"/>
                <w:highlight w:val="yellow"/>
              </w:rPr>
            </w:pPr>
          </w:p>
        </w:tc>
        <w:tc>
          <w:tcPr>
            <w:tcW w:w="849" w:type="dxa"/>
            <w:gridSpan w:val="2"/>
          </w:tcPr>
          <w:p w:rsidR="00B365DB" w:rsidRPr="00A1128C" w:rsidRDefault="00B365DB" w:rsidP="00C03F4E">
            <w:pPr>
              <w:jc w:val="center"/>
              <w:rPr>
                <w:rFonts w:ascii="Times New Roman" w:hAnsi="Times New Roman"/>
                <w:color w:val="000000"/>
                <w:sz w:val="24"/>
                <w:szCs w:val="24"/>
              </w:rPr>
            </w:pPr>
            <w:r w:rsidRPr="00A1128C">
              <w:rPr>
                <w:rFonts w:ascii="Times New Roman" w:hAnsi="Times New Roman"/>
                <w:color w:val="000000"/>
                <w:sz w:val="24"/>
                <w:szCs w:val="24"/>
              </w:rPr>
              <w:t>Х</w:t>
            </w:r>
          </w:p>
        </w:tc>
        <w:tc>
          <w:tcPr>
            <w:tcW w:w="1241" w:type="dxa"/>
          </w:tcPr>
          <w:p w:rsidR="00B365DB" w:rsidRPr="0082254B" w:rsidRDefault="00B365DB" w:rsidP="00C03F4E">
            <w:pPr>
              <w:jc w:val="center"/>
              <w:rPr>
                <w:rFonts w:ascii="Times New Roman" w:hAnsi="Times New Roman"/>
                <w:color w:val="000000"/>
                <w:sz w:val="24"/>
                <w:szCs w:val="24"/>
                <w:highlight w:val="yellow"/>
              </w:rPr>
            </w:pPr>
          </w:p>
        </w:tc>
      </w:tr>
      <w:tr w:rsidR="00B365DB" w:rsidRPr="0082254B" w:rsidTr="00C03F4E">
        <w:trPr>
          <w:jc w:val="center"/>
        </w:trPr>
        <w:tc>
          <w:tcPr>
            <w:tcW w:w="817" w:type="dxa"/>
          </w:tcPr>
          <w:p w:rsidR="00B365DB" w:rsidRPr="00806822" w:rsidRDefault="00B365DB" w:rsidP="00C03F4E">
            <w:pPr>
              <w:jc w:val="center"/>
              <w:rPr>
                <w:rFonts w:ascii="Times New Roman" w:hAnsi="Times New Roman"/>
                <w:color w:val="000000"/>
                <w:sz w:val="24"/>
                <w:szCs w:val="24"/>
              </w:rPr>
            </w:pPr>
          </w:p>
        </w:tc>
        <w:tc>
          <w:tcPr>
            <w:tcW w:w="8782" w:type="dxa"/>
          </w:tcPr>
          <w:p w:rsidR="00B365DB" w:rsidRPr="00A1128C" w:rsidRDefault="00B365DB" w:rsidP="00C03F4E">
            <w:pPr>
              <w:jc w:val="center"/>
              <w:rPr>
                <w:rFonts w:ascii="Times New Roman" w:hAnsi="Times New Roman"/>
                <w:color w:val="000000"/>
                <w:sz w:val="24"/>
                <w:szCs w:val="24"/>
              </w:rPr>
            </w:pPr>
            <w:r w:rsidRPr="00A1128C">
              <w:rPr>
                <w:rFonts w:ascii="Times New Roman" w:hAnsi="Times New Roman"/>
                <w:color w:val="000000"/>
                <w:sz w:val="24"/>
                <w:szCs w:val="24"/>
              </w:rPr>
              <w:t>в том числе:</w:t>
            </w:r>
          </w:p>
        </w:tc>
        <w:tc>
          <w:tcPr>
            <w:tcW w:w="971" w:type="dxa"/>
          </w:tcPr>
          <w:p w:rsidR="00B365DB" w:rsidRPr="00A1128C" w:rsidRDefault="00B365DB" w:rsidP="00C03F4E">
            <w:pPr>
              <w:jc w:val="center"/>
              <w:rPr>
                <w:rFonts w:ascii="Times New Roman" w:hAnsi="Times New Roman"/>
                <w:color w:val="000000"/>
                <w:sz w:val="24"/>
                <w:szCs w:val="24"/>
              </w:rPr>
            </w:pPr>
          </w:p>
        </w:tc>
        <w:tc>
          <w:tcPr>
            <w:tcW w:w="850" w:type="dxa"/>
            <w:gridSpan w:val="2"/>
          </w:tcPr>
          <w:p w:rsidR="00B365DB" w:rsidRPr="00A1128C" w:rsidRDefault="00B365DB" w:rsidP="00C03F4E">
            <w:pPr>
              <w:jc w:val="center"/>
              <w:rPr>
                <w:rFonts w:ascii="Times New Roman" w:hAnsi="Times New Roman"/>
                <w:color w:val="000000"/>
                <w:sz w:val="24"/>
                <w:szCs w:val="24"/>
              </w:rPr>
            </w:pPr>
          </w:p>
        </w:tc>
        <w:tc>
          <w:tcPr>
            <w:tcW w:w="992" w:type="dxa"/>
            <w:gridSpan w:val="2"/>
          </w:tcPr>
          <w:p w:rsidR="00B365DB" w:rsidRPr="00A1128C" w:rsidRDefault="00B365DB" w:rsidP="00C03F4E">
            <w:pPr>
              <w:jc w:val="center"/>
              <w:rPr>
                <w:rFonts w:ascii="Times New Roman" w:hAnsi="Times New Roman"/>
                <w:color w:val="000000"/>
                <w:sz w:val="24"/>
                <w:szCs w:val="24"/>
              </w:rPr>
            </w:pPr>
          </w:p>
        </w:tc>
        <w:tc>
          <w:tcPr>
            <w:tcW w:w="849" w:type="dxa"/>
            <w:gridSpan w:val="2"/>
          </w:tcPr>
          <w:p w:rsidR="00B365DB" w:rsidRPr="00A1128C" w:rsidRDefault="00B365DB" w:rsidP="00C03F4E">
            <w:pPr>
              <w:jc w:val="center"/>
              <w:rPr>
                <w:rFonts w:ascii="Times New Roman" w:hAnsi="Times New Roman"/>
                <w:color w:val="000000"/>
                <w:sz w:val="24"/>
                <w:szCs w:val="24"/>
              </w:rPr>
            </w:pPr>
          </w:p>
        </w:tc>
        <w:tc>
          <w:tcPr>
            <w:tcW w:w="1241" w:type="dxa"/>
          </w:tcPr>
          <w:p w:rsidR="00B365DB" w:rsidRPr="0082254B" w:rsidRDefault="00B365DB" w:rsidP="00C03F4E">
            <w:pPr>
              <w:jc w:val="center"/>
              <w:rPr>
                <w:rFonts w:ascii="Times New Roman" w:hAnsi="Times New Roman"/>
                <w:color w:val="000000"/>
                <w:sz w:val="24"/>
                <w:szCs w:val="24"/>
                <w:highlight w:val="yellow"/>
              </w:rPr>
            </w:pPr>
          </w:p>
        </w:tc>
      </w:tr>
      <w:tr w:rsidR="00B365DB" w:rsidRPr="0082254B" w:rsidTr="00C03F4E">
        <w:trPr>
          <w:jc w:val="center"/>
        </w:trPr>
        <w:tc>
          <w:tcPr>
            <w:tcW w:w="817" w:type="dxa"/>
          </w:tcPr>
          <w:p w:rsidR="00B365DB" w:rsidRPr="00806822" w:rsidRDefault="00B365DB" w:rsidP="00C03F4E">
            <w:pPr>
              <w:jc w:val="center"/>
              <w:rPr>
                <w:rFonts w:ascii="Times New Roman" w:hAnsi="Times New Roman"/>
                <w:color w:val="000000"/>
                <w:sz w:val="24"/>
                <w:szCs w:val="24"/>
              </w:rPr>
            </w:pPr>
            <w:r w:rsidRPr="00806822">
              <w:rPr>
                <w:rFonts w:ascii="Times New Roman" w:hAnsi="Times New Roman"/>
                <w:color w:val="000000"/>
                <w:sz w:val="24"/>
                <w:szCs w:val="24"/>
              </w:rPr>
              <w:t>10.1.</w:t>
            </w:r>
          </w:p>
        </w:tc>
        <w:tc>
          <w:tcPr>
            <w:tcW w:w="8782" w:type="dxa"/>
          </w:tcPr>
          <w:p w:rsidR="00B365DB" w:rsidRPr="00A1128C" w:rsidRDefault="00B365DB" w:rsidP="00C03F4E">
            <w:pPr>
              <w:rPr>
                <w:rFonts w:ascii="Times New Roman" w:hAnsi="Times New Roman"/>
                <w:color w:val="000000"/>
                <w:sz w:val="24"/>
                <w:szCs w:val="24"/>
              </w:rPr>
            </w:pPr>
            <w:r w:rsidRPr="00A1128C">
              <w:rPr>
                <w:rFonts w:ascii="Times New Roman" w:hAnsi="Times New Roman"/>
                <w:color w:val="000000"/>
                <w:sz w:val="24"/>
                <w:szCs w:val="24"/>
              </w:rPr>
              <w:t>за счет средств краевого бюджета, рублей</w:t>
            </w:r>
          </w:p>
        </w:tc>
        <w:tc>
          <w:tcPr>
            <w:tcW w:w="971" w:type="dxa"/>
          </w:tcPr>
          <w:p w:rsidR="00B365DB" w:rsidRPr="00A1128C" w:rsidRDefault="00B365DB" w:rsidP="00C03F4E">
            <w:pPr>
              <w:jc w:val="center"/>
              <w:rPr>
                <w:rFonts w:ascii="Times New Roman" w:hAnsi="Times New Roman"/>
                <w:color w:val="000000"/>
                <w:sz w:val="24"/>
                <w:szCs w:val="24"/>
              </w:rPr>
            </w:pPr>
            <w:r w:rsidRPr="00A1128C">
              <w:rPr>
                <w:rFonts w:ascii="Times New Roman" w:hAnsi="Times New Roman"/>
                <w:color w:val="000000"/>
                <w:sz w:val="24"/>
                <w:szCs w:val="24"/>
              </w:rPr>
              <w:t>Х</w:t>
            </w:r>
          </w:p>
        </w:tc>
        <w:tc>
          <w:tcPr>
            <w:tcW w:w="850" w:type="dxa"/>
            <w:gridSpan w:val="2"/>
          </w:tcPr>
          <w:p w:rsidR="00B365DB" w:rsidRPr="00A1128C" w:rsidRDefault="00B365DB" w:rsidP="00C03F4E">
            <w:pPr>
              <w:jc w:val="center"/>
              <w:rPr>
                <w:rFonts w:ascii="Times New Roman" w:hAnsi="Times New Roman"/>
                <w:color w:val="000000"/>
                <w:sz w:val="24"/>
                <w:szCs w:val="24"/>
              </w:rPr>
            </w:pPr>
            <w:r w:rsidRPr="00A1128C">
              <w:rPr>
                <w:rFonts w:ascii="Times New Roman" w:hAnsi="Times New Roman"/>
                <w:color w:val="000000"/>
                <w:sz w:val="24"/>
                <w:szCs w:val="24"/>
              </w:rPr>
              <w:t>Х</w:t>
            </w:r>
          </w:p>
        </w:tc>
        <w:tc>
          <w:tcPr>
            <w:tcW w:w="992" w:type="dxa"/>
            <w:gridSpan w:val="2"/>
          </w:tcPr>
          <w:p w:rsidR="00B365DB" w:rsidRPr="00A1128C" w:rsidRDefault="00B365DB" w:rsidP="00C03F4E">
            <w:pPr>
              <w:jc w:val="center"/>
              <w:rPr>
                <w:rFonts w:ascii="Times New Roman" w:hAnsi="Times New Roman"/>
                <w:color w:val="000000"/>
                <w:sz w:val="24"/>
                <w:szCs w:val="24"/>
              </w:rPr>
            </w:pPr>
            <w:r w:rsidRPr="00A1128C">
              <w:rPr>
                <w:rFonts w:ascii="Times New Roman" w:hAnsi="Times New Roman"/>
                <w:color w:val="000000"/>
                <w:sz w:val="24"/>
                <w:szCs w:val="24"/>
              </w:rPr>
              <w:t>Х</w:t>
            </w:r>
          </w:p>
        </w:tc>
        <w:tc>
          <w:tcPr>
            <w:tcW w:w="849" w:type="dxa"/>
            <w:gridSpan w:val="2"/>
          </w:tcPr>
          <w:p w:rsidR="00B365DB" w:rsidRPr="00A1128C" w:rsidRDefault="00B365DB" w:rsidP="00C03F4E">
            <w:pPr>
              <w:jc w:val="center"/>
              <w:rPr>
                <w:rFonts w:ascii="Times New Roman" w:hAnsi="Times New Roman"/>
                <w:color w:val="000000"/>
                <w:sz w:val="24"/>
                <w:szCs w:val="24"/>
              </w:rPr>
            </w:pPr>
            <w:r w:rsidRPr="00A1128C">
              <w:rPr>
                <w:rFonts w:ascii="Times New Roman" w:hAnsi="Times New Roman"/>
                <w:color w:val="000000"/>
                <w:sz w:val="24"/>
                <w:szCs w:val="24"/>
              </w:rPr>
              <w:t>Х</w:t>
            </w:r>
          </w:p>
        </w:tc>
        <w:tc>
          <w:tcPr>
            <w:tcW w:w="1241" w:type="dxa"/>
          </w:tcPr>
          <w:p w:rsidR="00B365DB" w:rsidRPr="0082254B" w:rsidRDefault="00B365DB" w:rsidP="00C03F4E">
            <w:pPr>
              <w:jc w:val="center"/>
              <w:rPr>
                <w:rFonts w:ascii="Times New Roman" w:hAnsi="Times New Roman"/>
                <w:color w:val="000000"/>
                <w:sz w:val="24"/>
                <w:szCs w:val="24"/>
                <w:highlight w:val="yellow"/>
              </w:rPr>
            </w:pPr>
          </w:p>
        </w:tc>
      </w:tr>
      <w:tr w:rsidR="00B365DB" w:rsidRPr="0082254B" w:rsidTr="00C03F4E">
        <w:trPr>
          <w:jc w:val="center"/>
        </w:trPr>
        <w:tc>
          <w:tcPr>
            <w:tcW w:w="817" w:type="dxa"/>
          </w:tcPr>
          <w:p w:rsidR="00B365DB" w:rsidRPr="00806822" w:rsidRDefault="00B365DB" w:rsidP="00C03F4E">
            <w:pPr>
              <w:jc w:val="center"/>
              <w:rPr>
                <w:rFonts w:ascii="Times New Roman" w:hAnsi="Times New Roman"/>
                <w:color w:val="000000"/>
                <w:sz w:val="24"/>
                <w:szCs w:val="24"/>
              </w:rPr>
            </w:pPr>
            <w:r w:rsidRPr="00806822">
              <w:rPr>
                <w:rFonts w:ascii="Times New Roman" w:hAnsi="Times New Roman"/>
                <w:color w:val="000000"/>
                <w:sz w:val="24"/>
                <w:szCs w:val="24"/>
              </w:rPr>
              <w:t>10.2.</w:t>
            </w:r>
          </w:p>
        </w:tc>
        <w:tc>
          <w:tcPr>
            <w:tcW w:w="8782" w:type="dxa"/>
          </w:tcPr>
          <w:p w:rsidR="00B365DB" w:rsidRPr="00A1128C" w:rsidRDefault="00B365DB" w:rsidP="00C03F4E">
            <w:pPr>
              <w:rPr>
                <w:rFonts w:ascii="Times New Roman" w:hAnsi="Times New Roman"/>
                <w:color w:val="000000"/>
                <w:sz w:val="24"/>
                <w:szCs w:val="24"/>
              </w:rPr>
            </w:pPr>
            <w:r w:rsidRPr="00A1128C">
              <w:rPr>
                <w:rFonts w:ascii="Times New Roman" w:hAnsi="Times New Roman"/>
                <w:color w:val="000000"/>
                <w:sz w:val="24"/>
                <w:szCs w:val="24"/>
              </w:rPr>
              <w:t xml:space="preserve">за счет средств местного бюджета, рублей </w:t>
            </w:r>
          </w:p>
        </w:tc>
        <w:tc>
          <w:tcPr>
            <w:tcW w:w="971" w:type="dxa"/>
          </w:tcPr>
          <w:p w:rsidR="00B365DB" w:rsidRPr="00A1128C" w:rsidRDefault="00B365DB" w:rsidP="00C03F4E">
            <w:pPr>
              <w:jc w:val="center"/>
              <w:rPr>
                <w:rFonts w:ascii="Times New Roman" w:hAnsi="Times New Roman"/>
                <w:color w:val="000000"/>
                <w:sz w:val="24"/>
                <w:szCs w:val="24"/>
              </w:rPr>
            </w:pPr>
            <w:r w:rsidRPr="00A1128C">
              <w:rPr>
                <w:rFonts w:ascii="Times New Roman" w:hAnsi="Times New Roman"/>
                <w:color w:val="000000"/>
                <w:sz w:val="24"/>
                <w:szCs w:val="24"/>
              </w:rPr>
              <w:t>Х</w:t>
            </w:r>
          </w:p>
        </w:tc>
        <w:tc>
          <w:tcPr>
            <w:tcW w:w="850" w:type="dxa"/>
            <w:gridSpan w:val="2"/>
          </w:tcPr>
          <w:p w:rsidR="00B365DB" w:rsidRPr="00A1128C" w:rsidRDefault="00B365DB" w:rsidP="00C03F4E">
            <w:pPr>
              <w:jc w:val="center"/>
              <w:rPr>
                <w:rFonts w:ascii="Times New Roman" w:hAnsi="Times New Roman"/>
                <w:color w:val="000000"/>
                <w:sz w:val="24"/>
                <w:szCs w:val="24"/>
              </w:rPr>
            </w:pPr>
            <w:r w:rsidRPr="00A1128C">
              <w:rPr>
                <w:rFonts w:ascii="Times New Roman" w:hAnsi="Times New Roman"/>
                <w:color w:val="000000"/>
                <w:sz w:val="24"/>
                <w:szCs w:val="24"/>
              </w:rPr>
              <w:t>Х</w:t>
            </w:r>
          </w:p>
        </w:tc>
        <w:tc>
          <w:tcPr>
            <w:tcW w:w="992" w:type="dxa"/>
            <w:gridSpan w:val="2"/>
          </w:tcPr>
          <w:p w:rsidR="00B365DB" w:rsidRPr="00A1128C" w:rsidRDefault="00B365DB" w:rsidP="00C03F4E">
            <w:pPr>
              <w:jc w:val="center"/>
              <w:rPr>
                <w:rFonts w:ascii="Times New Roman" w:hAnsi="Times New Roman"/>
                <w:color w:val="000000"/>
                <w:sz w:val="24"/>
                <w:szCs w:val="24"/>
              </w:rPr>
            </w:pPr>
            <w:r w:rsidRPr="00A1128C">
              <w:rPr>
                <w:rFonts w:ascii="Times New Roman" w:hAnsi="Times New Roman"/>
                <w:color w:val="000000"/>
                <w:sz w:val="24"/>
                <w:szCs w:val="24"/>
              </w:rPr>
              <w:t>Х</w:t>
            </w:r>
          </w:p>
        </w:tc>
        <w:tc>
          <w:tcPr>
            <w:tcW w:w="849" w:type="dxa"/>
            <w:gridSpan w:val="2"/>
          </w:tcPr>
          <w:p w:rsidR="00B365DB" w:rsidRPr="00A1128C" w:rsidRDefault="00B365DB" w:rsidP="00C03F4E">
            <w:pPr>
              <w:jc w:val="center"/>
              <w:rPr>
                <w:rFonts w:ascii="Times New Roman" w:hAnsi="Times New Roman"/>
                <w:color w:val="000000"/>
                <w:sz w:val="24"/>
                <w:szCs w:val="24"/>
              </w:rPr>
            </w:pPr>
            <w:r w:rsidRPr="00A1128C">
              <w:rPr>
                <w:rFonts w:ascii="Times New Roman" w:hAnsi="Times New Roman"/>
                <w:color w:val="000000"/>
                <w:sz w:val="24"/>
                <w:szCs w:val="24"/>
              </w:rPr>
              <w:t>Х</w:t>
            </w:r>
          </w:p>
        </w:tc>
        <w:tc>
          <w:tcPr>
            <w:tcW w:w="1241" w:type="dxa"/>
          </w:tcPr>
          <w:p w:rsidR="00B365DB" w:rsidRPr="0082254B" w:rsidRDefault="00B365DB" w:rsidP="00C03F4E">
            <w:pPr>
              <w:jc w:val="center"/>
              <w:rPr>
                <w:rFonts w:ascii="Times New Roman" w:hAnsi="Times New Roman"/>
                <w:color w:val="000000"/>
                <w:sz w:val="24"/>
                <w:szCs w:val="24"/>
                <w:highlight w:val="yellow"/>
              </w:rPr>
            </w:pPr>
          </w:p>
        </w:tc>
      </w:tr>
      <w:tr w:rsidR="00B365DB" w:rsidRPr="0082254B" w:rsidTr="00C03F4E">
        <w:trPr>
          <w:jc w:val="center"/>
        </w:trPr>
        <w:tc>
          <w:tcPr>
            <w:tcW w:w="817" w:type="dxa"/>
          </w:tcPr>
          <w:p w:rsidR="00B365DB" w:rsidRPr="00806822" w:rsidRDefault="00B365DB" w:rsidP="00C03F4E">
            <w:pPr>
              <w:jc w:val="center"/>
              <w:rPr>
                <w:rFonts w:ascii="Times New Roman" w:hAnsi="Times New Roman"/>
                <w:color w:val="000000"/>
                <w:sz w:val="24"/>
                <w:szCs w:val="24"/>
              </w:rPr>
            </w:pPr>
            <w:r w:rsidRPr="00806822">
              <w:rPr>
                <w:rFonts w:ascii="Times New Roman" w:hAnsi="Times New Roman"/>
                <w:color w:val="000000"/>
                <w:sz w:val="24"/>
                <w:szCs w:val="24"/>
              </w:rPr>
              <w:t>11.</w:t>
            </w:r>
          </w:p>
        </w:tc>
        <w:tc>
          <w:tcPr>
            <w:tcW w:w="8782" w:type="dxa"/>
          </w:tcPr>
          <w:p w:rsidR="00B365DB" w:rsidRDefault="00B365DB" w:rsidP="00C03F4E">
            <w:pPr>
              <w:rPr>
                <w:rFonts w:ascii="Times New Roman" w:hAnsi="Times New Roman"/>
                <w:color w:val="000000"/>
                <w:sz w:val="24"/>
                <w:szCs w:val="24"/>
              </w:rPr>
            </w:pPr>
            <w:r w:rsidRPr="00210628">
              <w:rPr>
                <w:rFonts w:ascii="Times New Roman" w:hAnsi="Times New Roman"/>
                <w:color w:val="000000"/>
                <w:sz w:val="24"/>
                <w:szCs w:val="24"/>
              </w:rPr>
              <w:t xml:space="preserve">Прирост численности работников </w:t>
            </w:r>
          </w:p>
          <w:p w:rsidR="00B365DB" w:rsidRPr="00A1128C" w:rsidRDefault="00B365DB" w:rsidP="00C03F4E">
            <w:pPr>
              <w:rPr>
                <w:rFonts w:ascii="Times New Roman" w:hAnsi="Times New Roman"/>
                <w:color w:val="000000"/>
                <w:sz w:val="24"/>
                <w:szCs w:val="24"/>
              </w:rPr>
            </w:pPr>
            <w:r w:rsidRPr="00210628">
              <w:rPr>
                <w:rFonts w:ascii="Times New Roman" w:hAnsi="Times New Roman"/>
                <w:color w:val="000000"/>
                <w:sz w:val="24"/>
                <w:szCs w:val="24"/>
              </w:rPr>
              <w:t xml:space="preserve">(без внешних </w:t>
            </w:r>
            <w:r w:rsidRPr="00187ED3">
              <w:rPr>
                <w:rFonts w:ascii="Times New Roman" w:hAnsi="Times New Roman"/>
                <w:color w:val="000000"/>
                <w:sz w:val="24"/>
                <w:szCs w:val="24"/>
              </w:rPr>
              <w:t>совместителей), %</w:t>
            </w:r>
          </w:p>
        </w:tc>
        <w:tc>
          <w:tcPr>
            <w:tcW w:w="971" w:type="dxa"/>
          </w:tcPr>
          <w:p w:rsidR="00B365DB" w:rsidRPr="00A1128C" w:rsidRDefault="00B365DB" w:rsidP="00C03F4E">
            <w:pPr>
              <w:jc w:val="center"/>
              <w:rPr>
                <w:rFonts w:ascii="Times New Roman" w:hAnsi="Times New Roman"/>
                <w:color w:val="000000"/>
                <w:sz w:val="24"/>
                <w:szCs w:val="24"/>
              </w:rPr>
            </w:pPr>
          </w:p>
        </w:tc>
        <w:tc>
          <w:tcPr>
            <w:tcW w:w="850" w:type="dxa"/>
            <w:gridSpan w:val="2"/>
          </w:tcPr>
          <w:p w:rsidR="00B365DB" w:rsidRPr="00A1128C" w:rsidRDefault="00B365DB" w:rsidP="00C03F4E">
            <w:pPr>
              <w:jc w:val="center"/>
              <w:rPr>
                <w:rFonts w:ascii="Times New Roman" w:hAnsi="Times New Roman"/>
                <w:color w:val="000000"/>
                <w:sz w:val="24"/>
                <w:szCs w:val="24"/>
              </w:rPr>
            </w:pPr>
          </w:p>
        </w:tc>
        <w:tc>
          <w:tcPr>
            <w:tcW w:w="992" w:type="dxa"/>
            <w:gridSpan w:val="2"/>
          </w:tcPr>
          <w:p w:rsidR="00B365DB" w:rsidRPr="00A1128C" w:rsidRDefault="00B365DB" w:rsidP="00C03F4E">
            <w:pPr>
              <w:jc w:val="center"/>
              <w:rPr>
                <w:rFonts w:ascii="Times New Roman" w:hAnsi="Times New Roman"/>
                <w:color w:val="000000"/>
                <w:sz w:val="24"/>
                <w:szCs w:val="24"/>
              </w:rPr>
            </w:pPr>
          </w:p>
        </w:tc>
        <w:tc>
          <w:tcPr>
            <w:tcW w:w="849" w:type="dxa"/>
            <w:gridSpan w:val="2"/>
          </w:tcPr>
          <w:p w:rsidR="00B365DB" w:rsidRPr="00FE32C3" w:rsidRDefault="00B365DB" w:rsidP="00C03F4E">
            <w:pPr>
              <w:jc w:val="center"/>
              <w:rPr>
                <w:rFonts w:ascii="Times New Roman" w:hAnsi="Times New Roman"/>
                <w:color w:val="000000"/>
                <w:sz w:val="24"/>
                <w:szCs w:val="24"/>
                <w:highlight w:val="red"/>
              </w:rPr>
            </w:pPr>
          </w:p>
        </w:tc>
        <w:tc>
          <w:tcPr>
            <w:tcW w:w="1241" w:type="dxa"/>
          </w:tcPr>
          <w:p w:rsidR="00B365DB" w:rsidRPr="0082254B" w:rsidRDefault="00B365DB" w:rsidP="00C03F4E">
            <w:pPr>
              <w:jc w:val="center"/>
              <w:rPr>
                <w:rFonts w:ascii="Times New Roman" w:hAnsi="Times New Roman"/>
                <w:color w:val="000000"/>
                <w:sz w:val="24"/>
                <w:szCs w:val="24"/>
                <w:highlight w:val="yellow"/>
              </w:rPr>
            </w:pPr>
          </w:p>
        </w:tc>
      </w:tr>
      <w:tr w:rsidR="00B365DB" w:rsidRPr="0082254B" w:rsidTr="00C03F4E">
        <w:trPr>
          <w:jc w:val="center"/>
        </w:trPr>
        <w:tc>
          <w:tcPr>
            <w:tcW w:w="817" w:type="dxa"/>
          </w:tcPr>
          <w:p w:rsidR="00B365DB" w:rsidRPr="00806822" w:rsidRDefault="00B365DB" w:rsidP="00C03F4E">
            <w:pPr>
              <w:jc w:val="center"/>
              <w:rPr>
                <w:rFonts w:ascii="Times New Roman" w:hAnsi="Times New Roman"/>
                <w:color w:val="000000"/>
                <w:sz w:val="24"/>
                <w:szCs w:val="24"/>
              </w:rPr>
            </w:pPr>
            <w:r w:rsidRPr="00806822">
              <w:rPr>
                <w:rFonts w:ascii="Times New Roman" w:hAnsi="Times New Roman"/>
                <w:color w:val="000000"/>
                <w:sz w:val="24"/>
                <w:szCs w:val="24"/>
              </w:rPr>
              <w:t>12.</w:t>
            </w:r>
          </w:p>
        </w:tc>
        <w:tc>
          <w:tcPr>
            <w:tcW w:w="8782" w:type="dxa"/>
          </w:tcPr>
          <w:p w:rsidR="00B365DB" w:rsidRDefault="00B365DB" w:rsidP="00C03F4E">
            <w:pPr>
              <w:rPr>
                <w:rFonts w:ascii="Times New Roman" w:hAnsi="Times New Roman"/>
                <w:color w:val="000000"/>
                <w:sz w:val="24"/>
                <w:szCs w:val="24"/>
              </w:rPr>
            </w:pPr>
            <w:r>
              <w:rPr>
                <w:rFonts w:ascii="Times New Roman" w:hAnsi="Times New Roman"/>
                <w:color w:val="000000"/>
                <w:sz w:val="24"/>
                <w:szCs w:val="24"/>
              </w:rPr>
              <w:t>Ч</w:t>
            </w:r>
            <w:r w:rsidRPr="00210628">
              <w:rPr>
                <w:rFonts w:ascii="Times New Roman" w:hAnsi="Times New Roman"/>
                <w:color w:val="000000"/>
                <w:sz w:val="24"/>
                <w:szCs w:val="24"/>
              </w:rPr>
              <w:t>исленност</w:t>
            </w:r>
            <w:r>
              <w:rPr>
                <w:rFonts w:ascii="Times New Roman" w:hAnsi="Times New Roman"/>
                <w:color w:val="000000"/>
                <w:sz w:val="24"/>
                <w:szCs w:val="24"/>
              </w:rPr>
              <w:t>ь</w:t>
            </w:r>
            <w:r w:rsidRPr="00210628">
              <w:rPr>
                <w:rFonts w:ascii="Times New Roman" w:hAnsi="Times New Roman"/>
                <w:color w:val="000000"/>
                <w:sz w:val="24"/>
                <w:szCs w:val="24"/>
              </w:rPr>
              <w:t xml:space="preserve"> работников </w:t>
            </w:r>
          </w:p>
          <w:p w:rsidR="00B365DB" w:rsidRPr="00210628" w:rsidRDefault="00B365DB" w:rsidP="00C03F4E">
            <w:pPr>
              <w:rPr>
                <w:rFonts w:ascii="Times New Roman" w:hAnsi="Times New Roman"/>
                <w:color w:val="000000"/>
                <w:sz w:val="24"/>
                <w:szCs w:val="24"/>
              </w:rPr>
            </w:pPr>
            <w:r w:rsidRPr="00210628">
              <w:rPr>
                <w:rFonts w:ascii="Times New Roman" w:hAnsi="Times New Roman"/>
                <w:color w:val="000000"/>
                <w:sz w:val="24"/>
                <w:szCs w:val="24"/>
              </w:rPr>
              <w:t xml:space="preserve">(без внешних </w:t>
            </w:r>
            <w:r w:rsidRPr="001E1C3E">
              <w:rPr>
                <w:rFonts w:ascii="Times New Roman" w:hAnsi="Times New Roman"/>
                <w:color w:val="000000"/>
                <w:sz w:val="24"/>
                <w:szCs w:val="24"/>
              </w:rPr>
              <w:t>совместителей) на начало года</w:t>
            </w:r>
            <w:r>
              <w:rPr>
                <w:rFonts w:ascii="Times New Roman" w:hAnsi="Times New Roman"/>
                <w:color w:val="000000"/>
                <w:sz w:val="24"/>
                <w:szCs w:val="24"/>
              </w:rPr>
              <w:t>, чел.</w:t>
            </w:r>
          </w:p>
        </w:tc>
        <w:tc>
          <w:tcPr>
            <w:tcW w:w="971" w:type="dxa"/>
          </w:tcPr>
          <w:p w:rsidR="00B365DB" w:rsidRPr="00A1128C" w:rsidRDefault="00B365DB" w:rsidP="00C03F4E">
            <w:pPr>
              <w:jc w:val="center"/>
              <w:rPr>
                <w:rFonts w:ascii="Times New Roman" w:hAnsi="Times New Roman"/>
                <w:color w:val="000000"/>
                <w:sz w:val="24"/>
                <w:szCs w:val="24"/>
              </w:rPr>
            </w:pPr>
          </w:p>
        </w:tc>
        <w:tc>
          <w:tcPr>
            <w:tcW w:w="850" w:type="dxa"/>
            <w:gridSpan w:val="2"/>
          </w:tcPr>
          <w:p w:rsidR="00B365DB" w:rsidRPr="00A1128C" w:rsidRDefault="00B365DB" w:rsidP="00C03F4E">
            <w:pPr>
              <w:jc w:val="center"/>
              <w:rPr>
                <w:rFonts w:ascii="Times New Roman" w:hAnsi="Times New Roman"/>
                <w:color w:val="000000"/>
                <w:sz w:val="24"/>
                <w:szCs w:val="24"/>
              </w:rPr>
            </w:pPr>
          </w:p>
        </w:tc>
        <w:tc>
          <w:tcPr>
            <w:tcW w:w="992" w:type="dxa"/>
            <w:gridSpan w:val="2"/>
          </w:tcPr>
          <w:p w:rsidR="00B365DB" w:rsidRPr="00A1128C" w:rsidRDefault="00B365DB" w:rsidP="00C03F4E">
            <w:pPr>
              <w:jc w:val="center"/>
              <w:rPr>
                <w:rFonts w:ascii="Times New Roman" w:hAnsi="Times New Roman"/>
                <w:color w:val="000000"/>
                <w:sz w:val="24"/>
                <w:szCs w:val="24"/>
              </w:rPr>
            </w:pPr>
          </w:p>
        </w:tc>
        <w:tc>
          <w:tcPr>
            <w:tcW w:w="849" w:type="dxa"/>
            <w:gridSpan w:val="2"/>
          </w:tcPr>
          <w:p w:rsidR="00B365DB" w:rsidRPr="00FE32C3" w:rsidRDefault="00B365DB" w:rsidP="00C03F4E">
            <w:pPr>
              <w:jc w:val="center"/>
              <w:rPr>
                <w:rFonts w:ascii="Times New Roman" w:hAnsi="Times New Roman"/>
                <w:color w:val="000000"/>
                <w:sz w:val="24"/>
                <w:szCs w:val="24"/>
                <w:highlight w:val="red"/>
              </w:rPr>
            </w:pPr>
          </w:p>
        </w:tc>
        <w:tc>
          <w:tcPr>
            <w:tcW w:w="1241" w:type="dxa"/>
          </w:tcPr>
          <w:p w:rsidR="00B365DB" w:rsidRPr="0082254B" w:rsidRDefault="00B365DB" w:rsidP="00C03F4E">
            <w:pPr>
              <w:jc w:val="center"/>
              <w:rPr>
                <w:rFonts w:ascii="Times New Roman" w:hAnsi="Times New Roman"/>
                <w:color w:val="000000"/>
                <w:sz w:val="24"/>
                <w:szCs w:val="24"/>
                <w:highlight w:val="yellow"/>
              </w:rPr>
            </w:pPr>
          </w:p>
        </w:tc>
      </w:tr>
      <w:tr w:rsidR="00B365DB" w:rsidRPr="0082254B" w:rsidTr="00C03F4E">
        <w:trPr>
          <w:jc w:val="center"/>
        </w:trPr>
        <w:tc>
          <w:tcPr>
            <w:tcW w:w="817" w:type="dxa"/>
          </w:tcPr>
          <w:p w:rsidR="00B365DB" w:rsidRPr="00806822" w:rsidRDefault="00B365DB" w:rsidP="00C03F4E">
            <w:pPr>
              <w:jc w:val="center"/>
              <w:rPr>
                <w:rFonts w:ascii="Times New Roman" w:hAnsi="Times New Roman"/>
                <w:color w:val="000000"/>
                <w:sz w:val="24"/>
                <w:szCs w:val="24"/>
              </w:rPr>
            </w:pPr>
            <w:r w:rsidRPr="00806822">
              <w:rPr>
                <w:rFonts w:ascii="Times New Roman" w:hAnsi="Times New Roman"/>
                <w:color w:val="000000"/>
                <w:sz w:val="24"/>
                <w:szCs w:val="24"/>
              </w:rPr>
              <w:t>13.</w:t>
            </w:r>
          </w:p>
        </w:tc>
        <w:tc>
          <w:tcPr>
            <w:tcW w:w="8782" w:type="dxa"/>
          </w:tcPr>
          <w:p w:rsidR="00B365DB" w:rsidRDefault="00B365DB" w:rsidP="00C03F4E">
            <w:pPr>
              <w:rPr>
                <w:rFonts w:ascii="Times New Roman" w:hAnsi="Times New Roman"/>
                <w:color w:val="000000"/>
                <w:sz w:val="24"/>
                <w:szCs w:val="24"/>
              </w:rPr>
            </w:pPr>
            <w:r>
              <w:rPr>
                <w:rFonts w:ascii="Times New Roman" w:hAnsi="Times New Roman"/>
                <w:color w:val="000000"/>
                <w:sz w:val="24"/>
                <w:szCs w:val="24"/>
              </w:rPr>
              <w:t>Ч</w:t>
            </w:r>
            <w:r w:rsidRPr="00210628">
              <w:rPr>
                <w:rFonts w:ascii="Times New Roman" w:hAnsi="Times New Roman"/>
                <w:color w:val="000000"/>
                <w:sz w:val="24"/>
                <w:szCs w:val="24"/>
              </w:rPr>
              <w:t>исленност</w:t>
            </w:r>
            <w:r>
              <w:rPr>
                <w:rFonts w:ascii="Times New Roman" w:hAnsi="Times New Roman"/>
                <w:color w:val="000000"/>
                <w:sz w:val="24"/>
                <w:szCs w:val="24"/>
              </w:rPr>
              <w:t>ь</w:t>
            </w:r>
            <w:r w:rsidRPr="00210628">
              <w:rPr>
                <w:rFonts w:ascii="Times New Roman" w:hAnsi="Times New Roman"/>
                <w:color w:val="000000"/>
                <w:sz w:val="24"/>
                <w:szCs w:val="24"/>
              </w:rPr>
              <w:t xml:space="preserve"> работников </w:t>
            </w:r>
          </w:p>
          <w:p w:rsidR="00B365DB" w:rsidRDefault="00B365DB" w:rsidP="00C03F4E">
            <w:pPr>
              <w:rPr>
                <w:rFonts w:ascii="Times New Roman" w:hAnsi="Times New Roman"/>
                <w:color w:val="000000"/>
                <w:sz w:val="24"/>
                <w:szCs w:val="24"/>
              </w:rPr>
            </w:pPr>
            <w:r w:rsidRPr="00210628">
              <w:rPr>
                <w:rFonts w:ascii="Times New Roman" w:hAnsi="Times New Roman"/>
                <w:color w:val="000000"/>
                <w:sz w:val="24"/>
                <w:szCs w:val="24"/>
              </w:rPr>
              <w:t xml:space="preserve">(без внешних </w:t>
            </w:r>
            <w:r w:rsidRPr="00B61910">
              <w:rPr>
                <w:rFonts w:ascii="Times New Roman" w:hAnsi="Times New Roman"/>
                <w:color w:val="000000"/>
                <w:sz w:val="24"/>
                <w:szCs w:val="24"/>
              </w:rPr>
              <w:t>совместителей) на дату подачи заявки</w:t>
            </w:r>
            <w:r>
              <w:rPr>
                <w:rFonts w:ascii="Times New Roman" w:hAnsi="Times New Roman"/>
                <w:color w:val="000000"/>
                <w:sz w:val="24"/>
                <w:szCs w:val="24"/>
              </w:rPr>
              <w:t>, чел.</w:t>
            </w:r>
          </w:p>
        </w:tc>
        <w:tc>
          <w:tcPr>
            <w:tcW w:w="971" w:type="dxa"/>
          </w:tcPr>
          <w:p w:rsidR="00B365DB" w:rsidRPr="003B6355" w:rsidRDefault="00B365DB" w:rsidP="00C03F4E">
            <w:pPr>
              <w:jc w:val="center"/>
              <w:rPr>
                <w:rFonts w:ascii="Times New Roman" w:hAnsi="Times New Roman"/>
                <w:color w:val="000000"/>
                <w:sz w:val="24"/>
                <w:szCs w:val="24"/>
              </w:rPr>
            </w:pPr>
            <w:r w:rsidRPr="003B6355">
              <w:rPr>
                <w:rFonts w:ascii="Times New Roman" w:hAnsi="Times New Roman"/>
                <w:color w:val="000000"/>
                <w:sz w:val="24"/>
                <w:szCs w:val="24"/>
              </w:rPr>
              <w:t>Х</w:t>
            </w:r>
          </w:p>
        </w:tc>
        <w:tc>
          <w:tcPr>
            <w:tcW w:w="850" w:type="dxa"/>
            <w:gridSpan w:val="2"/>
          </w:tcPr>
          <w:p w:rsidR="00B365DB" w:rsidRPr="003B6355" w:rsidRDefault="00B365DB" w:rsidP="00C03F4E">
            <w:pPr>
              <w:jc w:val="center"/>
              <w:rPr>
                <w:rFonts w:ascii="Times New Roman" w:hAnsi="Times New Roman"/>
                <w:color w:val="000000"/>
                <w:sz w:val="24"/>
                <w:szCs w:val="24"/>
              </w:rPr>
            </w:pPr>
            <w:r w:rsidRPr="003B6355">
              <w:rPr>
                <w:rFonts w:ascii="Times New Roman" w:hAnsi="Times New Roman"/>
                <w:color w:val="000000"/>
                <w:sz w:val="24"/>
                <w:szCs w:val="24"/>
              </w:rPr>
              <w:t>Х</w:t>
            </w:r>
          </w:p>
        </w:tc>
        <w:tc>
          <w:tcPr>
            <w:tcW w:w="992" w:type="dxa"/>
            <w:gridSpan w:val="2"/>
          </w:tcPr>
          <w:p w:rsidR="00B365DB" w:rsidRPr="00A1128C" w:rsidRDefault="00B365DB" w:rsidP="00C03F4E">
            <w:pPr>
              <w:jc w:val="center"/>
              <w:rPr>
                <w:rFonts w:ascii="Times New Roman" w:hAnsi="Times New Roman"/>
                <w:color w:val="000000"/>
                <w:sz w:val="24"/>
                <w:szCs w:val="24"/>
              </w:rPr>
            </w:pPr>
          </w:p>
        </w:tc>
        <w:tc>
          <w:tcPr>
            <w:tcW w:w="849" w:type="dxa"/>
            <w:gridSpan w:val="2"/>
          </w:tcPr>
          <w:p w:rsidR="00B365DB" w:rsidRPr="00A1128C" w:rsidRDefault="00B365DB" w:rsidP="00C03F4E">
            <w:pPr>
              <w:jc w:val="center"/>
              <w:rPr>
                <w:rFonts w:ascii="Times New Roman" w:hAnsi="Times New Roman"/>
                <w:color w:val="000000"/>
                <w:sz w:val="24"/>
                <w:szCs w:val="24"/>
              </w:rPr>
            </w:pPr>
            <w:r w:rsidRPr="00A1128C">
              <w:rPr>
                <w:rFonts w:ascii="Times New Roman" w:hAnsi="Times New Roman"/>
                <w:color w:val="000000"/>
                <w:sz w:val="24"/>
                <w:szCs w:val="24"/>
              </w:rPr>
              <w:t>Х</w:t>
            </w:r>
          </w:p>
        </w:tc>
        <w:tc>
          <w:tcPr>
            <w:tcW w:w="1241" w:type="dxa"/>
          </w:tcPr>
          <w:p w:rsidR="00B365DB" w:rsidRPr="0082254B" w:rsidRDefault="00B365DB" w:rsidP="00C03F4E">
            <w:pPr>
              <w:jc w:val="center"/>
              <w:rPr>
                <w:rFonts w:ascii="Times New Roman" w:hAnsi="Times New Roman"/>
                <w:color w:val="000000"/>
                <w:sz w:val="24"/>
                <w:szCs w:val="24"/>
                <w:highlight w:val="yellow"/>
              </w:rPr>
            </w:pPr>
          </w:p>
        </w:tc>
      </w:tr>
      <w:tr w:rsidR="00B365DB" w:rsidRPr="0082254B" w:rsidTr="00C03F4E">
        <w:trPr>
          <w:jc w:val="center"/>
        </w:trPr>
        <w:tc>
          <w:tcPr>
            <w:tcW w:w="817" w:type="dxa"/>
          </w:tcPr>
          <w:p w:rsidR="00B365DB" w:rsidRPr="00806822" w:rsidRDefault="00B365DB" w:rsidP="00C03F4E">
            <w:pPr>
              <w:jc w:val="center"/>
              <w:rPr>
                <w:rFonts w:ascii="Times New Roman" w:hAnsi="Times New Roman"/>
                <w:color w:val="000000"/>
                <w:sz w:val="24"/>
                <w:szCs w:val="24"/>
              </w:rPr>
            </w:pPr>
            <w:r w:rsidRPr="00806822">
              <w:rPr>
                <w:rFonts w:ascii="Times New Roman" w:hAnsi="Times New Roman"/>
                <w:color w:val="000000"/>
                <w:sz w:val="24"/>
                <w:szCs w:val="24"/>
              </w:rPr>
              <w:t>14.</w:t>
            </w:r>
          </w:p>
        </w:tc>
        <w:tc>
          <w:tcPr>
            <w:tcW w:w="8782" w:type="dxa"/>
          </w:tcPr>
          <w:p w:rsidR="00B365DB" w:rsidRPr="003119D8" w:rsidRDefault="00B365DB" w:rsidP="00C03F4E">
            <w:pPr>
              <w:rPr>
                <w:rFonts w:ascii="Times New Roman" w:hAnsi="Times New Roman"/>
                <w:color w:val="000000"/>
                <w:sz w:val="24"/>
                <w:szCs w:val="24"/>
              </w:rPr>
            </w:pPr>
            <w:r w:rsidRPr="003119D8">
              <w:rPr>
                <w:rFonts w:ascii="Times New Roman" w:hAnsi="Times New Roman"/>
                <w:color w:val="000000"/>
                <w:sz w:val="24"/>
                <w:szCs w:val="24"/>
              </w:rPr>
              <w:t>Средняя заработная плата работников</w:t>
            </w:r>
          </w:p>
          <w:p w:rsidR="00B365DB" w:rsidRPr="003119D8" w:rsidRDefault="00B365DB" w:rsidP="00C03F4E">
            <w:pPr>
              <w:rPr>
                <w:rFonts w:ascii="Times New Roman" w:hAnsi="Times New Roman"/>
                <w:color w:val="000000"/>
                <w:sz w:val="24"/>
                <w:szCs w:val="24"/>
              </w:rPr>
            </w:pPr>
            <w:r w:rsidRPr="003119D8">
              <w:rPr>
                <w:rFonts w:ascii="Times New Roman" w:hAnsi="Times New Roman"/>
                <w:color w:val="000000"/>
                <w:sz w:val="24"/>
                <w:szCs w:val="24"/>
              </w:rPr>
              <w:t>(без внешних совместителей), рублей</w:t>
            </w:r>
          </w:p>
        </w:tc>
        <w:tc>
          <w:tcPr>
            <w:tcW w:w="971" w:type="dxa"/>
          </w:tcPr>
          <w:p w:rsidR="00B365DB" w:rsidRPr="003119D8" w:rsidRDefault="00B365DB" w:rsidP="00C03F4E">
            <w:pPr>
              <w:jc w:val="center"/>
              <w:rPr>
                <w:rFonts w:ascii="Times New Roman" w:hAnsi="Times New Roman"/>
                <w:color w:val="000000"/>
                <w:sz w:val="24"/>
                <w:szCs w:val="24"/>
              </w:rPr>
            </w:pPr>
            <w:r w:rsidRPr="003119D8">
              <w:rPr>
                <w:rFonts w:ascii="Times New Roman" w:hAnsi="Times New Roman"/>
                <w:color w:val="000000"/>
                <w:sz w:val="24"/>
                <w:szCs w:val="24"/>
              </w:rPr>
              <w:t>Х</w:t>
            </w:r>
          </w:p>
        </w:tc>
        <w:tc>
          <w:tcPr>
            <w:tcW w:w="850" w:type="dxa"/>
            <w:gridSpan w:val="2"/>
          </w:tcPr>
          <w:p w:rsidR="00B365DB" w:rsidRPr="003119D8" w:rsidRDefault="00B365DB" w:rsidP="00C03F4E">
            <w:pPr>
              <w:jc w:val="center"/>
              <w:rPr>
                <w:rFonts w:ascii="Times New Roman" w:hAnsi="Times New Roman"/>
                <w:color w:val="000000"/>
                <w:sz w:val="24"/>
                <w:szCs w:val="24"/>
              </w:rPr>
            </w:pPr>
          </w:p>
        </w:tc>
        <w:tc>
          <w:tcPr>
            <w:tcW w:w="992" w:type="dxa"/>
            <w:gridSpan w:val="2"/>
          </w:tcPr>
          <w:p w:rsidR="00B365DB" w:rsidRPr="003119D8" w:rsidRDefault="00B365DB" w:rsidP="00C03F4E">
            <w:pPr>
              <w:jc w:val="center"/>
              <w:rPr>
                <w:rFonts w:ascii="Times New Roman" w:hAnsi="Times New Roman"/>
                <w:color w:val="000000"/>
                <w:sz w:val="24"/>
                <w:szCs w:val="24"/>
              </w:rPr>
            </w:pPr>
            <w:r w:rsidRPr="003119D8">
              <w:rPr>
                <w:rFonts w:ascii="Times New Roman" w:hAnsi="Times New Roman"/>
                <w:color w:val="000000"/>
                <w:sz w:val="24"/>
                <w:szCs w:val="24"/>
              </w:rPr>
              <w:t>Х</w:t>
            </w:r>
          </w:p>
        </w:tc>
        <w:tc>
          <w:tcPr>
            <w:tcW w:w="849" w:type="dxa"/>
            <w:gridSpan w:val="2"/>
          </w:tcPr>
          <w:p w:rsidR="00B365DB" w:rsidRPr="003119D8" w:rsidRDefault="00B365DB" w:rsidP="00C03F4E">
            <w:pPr>
              <w:jc w:val="center"/>
              <w:rPr>
                <w:rFonts w:ascii="Times New Roman" w:hAnsi="Times New Roman"/>
                <w:color w:val="000000"/>
                <w:sz w:val="24"/>
                <w:szCs w:val="24"/>
              </w:rPr>
            </w:pPr>
            <w:r w:rsidRPr="003119D8">
              <w:rPr>
                <w:rFonts w:ascii="Times New Roman" w:hAnsi="Times New Roman"/>
                <w:color w:val="000000"/>
                <w:sz w:val="24"/>
                <w:szCs w:val="24"/>
              </w:rPr>
              <w:t>Х</w:t>
            </w:r>
          </w:p>
        </w:tc>
        <w:tc>
          <w:tcPr>
            <w:tcW w:w="1241" w:type="dxa"/>
          </w:tcPr>
          <w:p w:rsidR="00B365DB" w:rsidRPr="003119D8" w:rsidRDefault="00B365DB" w:rsidP="00C03F4E">
            <w:pPr>
              <w:jc w:val="center"/>
              <w:rPr>
                <w:rFonts w:ascii="Times New Roman" w:hAnsi="Times New Roman"/>
                <w:color w:val="000000"/>
                <w:sz w:val="24"/>
                <w:szCs w:val="24"/>
              </w:rPr>
            </w:pPr>
          </w:p>
        </w:tc>
      </w:tr>
      <w:tr w:rsidR="00B365DB" w:rsidRPr="0082254B" w:rsidTr="00C03F4E">
        <w:trPr>
          <w:jc w:val="center"/>
        </w:trPr>
        <w:tc>
          <w:tcPr>
            <w:tcW w:w="817" w:type="dxa"/>
          </w:tcPr>
          <w:p w:rsidR="00B365DB" w:rsidRPr="00806822" w:rsidRDefault="00B365DB" w:rsidP="00C03F4E">
            <w:pPr>
              <w:jc w:val="center"/>
              <w:rPr>
                <w:rFonts w:ascii="Times New Roman" w:hAnsi="Times New Roman"/>
                <w:color w:val="000000"/>
                <w:sz w:val="24"/>
                <w:szCs w:val="24"/>
              </w:rPr>
            </w:pPr>
            <w:r w:rsidRPr="00806822">
              <w:rPr>
                <w:rFonts w:ascii="Times New Roman" w:hAnsi="Times New Roman"/>
                <w:color w:val="000000"/>
                <w:sz w:val="24"/>
                <w:szCs w:val="24"/>
              </w:rPr>
              <w:t>15.</w:t>
            </w:r>
          </w:p>
        </w:tc>
        <w:tc>
          <w:tcPr>
            <w:tcW w:w="8782" w:type="dxa"/>
          </w:tcPr>
          <w:p w:rsidR="00B365DB" w:rsidRPr="003119D8" w:rsidRDefault="00B365DB" w:rsidP="00C03F4E">
            <w:pPr>
              <w:rPr>
                <w:rFonts w:ascii="Times New Roman" w:hAnsi="Times New Roman"/>
                <w:color w:val="000000"/>
                <w:sz w:val="24"/>
                <w:szCs w:val="24"/>
              </w:rPr>
            </w:pPr>
            <w:r>
              <w:rPr>
                <w:rFonts w:ascii="Times New Roman" w:hAnsi="Times New Roman"/>
                <w:color w:val="000000"/>
                <w:sz w:val="24"/>
                <w:szCs w:val="24"/>
              </w:rPr>
              <w:t xml:space="preserve">Прирост </w:t>
            </w:r>
            <w:r w:rsidRPr="00806822">
              <w:rPr>
                <w:rFonts w:ascii="Times New Roman" w:hAnsi="Times New Roman"/>
                <w:color w:val="000000"/>
                <w:sz w:val="24"/>
                <w:szCs w:val="24"/>
              </w:rPr>
              <w:t>дохода</w:t>
            </w:r>
            <w:r>
              <w:rPr>
                <w:rFonts w:ascii="Times New Roman" w:hAnsi="Times New Roman"/>
                <w:color w:val="000000"/>
                <w:sz w:val="24"/>
                <w:szCs w:val="24"/>
              </w:rPr>
              <w:t xml:space="preserve"> в расчете на одного работника </w:t>
            </w:r>
            <w:r w:rsidRPr="003119D8">
              <w:rPr>
                <w:rFonts w:ascii="Times New Roman" w:hAnsi="Times New Roman"/>
                <w:color w:val="000000"/>
                <w:sz w:val="24"/>
                <w:szCs w:val="24"/>
              </w:rPr>
              <w:t>(без внешних совместителей)</w:t>
            </w:r>
            <w:r>
              <w:rPr>
                <w:rFonts w:ascii="Times New Roman" w:hAnsi="Times New Roman"/>
                <w:color w:val="000000"/>
                <w:sz w:val="24"/>
                <w:szCs w:val="24"/>
              </w:rPr>
              <w:t xml:space="preserve">, за исключением доходов, полученных в соответствующем году в форме субсидий и грантов, </w:t>
            </w:r>
            <w:r w:rsidRPr="00806822">
              <w:rPr>
                <w:rFonts w:ascii="Times New Roman" w:hAnsi="Times New Roman"/>
                <w:sz w:val="24"/>
                <w:szCs w:val="24"/>
              </w:rPr>
              <w:t>привлекаемых из бюджетов всех уровней, определенных по данным Единого реестра субъектов малого и среднего</w:t>
            </w:r>
            <w:r w:rsidRPr="00C12FE6">
              <w:rPr>
                <w:rFonts w:ascii="Times New Roman" w:hAnsi="Times New Roman"/>
                <w:sz w:val="24"/>
                <w:szCs w:val="24"/>
              </w:rPr>
              <w:t xml:space="preserve"> предпринимательства – получателей поддержки</w:t>
            </w:r>
            <w:r w:rsidRPr="002F190A">
              <w:rPr>
                <w:rFonts w:ascii="Times New Roman" w:hAnsi="Times New Roman"/>
                <w:color w:val="000000"/>
                <w:sz w:val="24"/>
                <w:szCs w:val="24"/>
              </w:rPr>
              <w:t xml:space="preserve"> </w:t>
            </w:r>
            <w:r>
              <w:rPr>
                <w:rFonts w:ascii="Times New Roman" w:hAnsi="Times New Roman"/>
                <w:color w:val="000000"/>
                <w:sz w:val="24"/>
                <w:szCs w:val="24"/>
              </w:rPr>
              <w:t>(</w:t>
            </w:r>
            <w:r w:rsidRPr="002F190A">
              <w:rPr>
                <w:rFonts w:ascii="Times New Roman" w:hAnsi="Times New Roman"/>
                <w:color w:val="000000"/>
                <w:sz w:val="24"/>
                <w:szCs w:val="24"/>
              </w:rPr>
              <w:t>без учета объема субсидий, предоставленных на возмещение недополученных доходов</w:t>
            </w:r>
            <w:r>
              <w:rPr>
                <w:rFonts w:ascii="Times New Roman" w:hAnsi="Times New Roman"/>
                <w:color w:val="000000"/>
                <w:sz w:val="24"/>
                <w:szCs w:val="24"/>
              </w:rPr>
              <w:t>)</w:t>
            </w:r>
            <w:r w:rsidRPr="00C12FE6">
              <w:rPr>
                <w:rFonts w:ascii="Times New Roman" w:hAnsi="Times New Roman"/>
                <w:sz w:val="24"/>
                <w:szCs w:val="24"/>
              </w:rPr>
              <w:t>,</w:t>
            </w:r>
            <w:r w:rsidRPr="00C12FE6">
              <w:rPr>
                <w:rFonts w:ascii="Times New Roman" w:hAnsi="Times New Roman"/>
                <w:color w:val="000000"/>
                <w:sz w:val="24"/>
                <w:szCs w:val="24"/>
              </w:rPr>
              <w:t xml:space="preserve"> </w:t>
            </w:r>
            <w:r>
              <w:rPr>
                <w:rFonts w:ascii="Times New Roman" w:hAnsi="Times New Roman"/>
                <w:color w:val="000000"/>
                <w:sz w:val="24"/>
                <w:szCs w:val="24"/>
              </w:rPr>
              <w:t xml:space="preserve">% </w:t>
            </w:r>
          </w:p>
        </w:tc>
        <w:tc>
          <w:tcPr>
            <w:tcW w:w="971" w:type="dxa"/>
          </w:tcPr>
          <w:p w:rsidR="00B365DB" w:rsidRPr="00431B18" w:rsidRDefault="00B365DB" w:rsidP="00C03F4E">
            <w:pPr>
              <w:jc w:val="center"/>
              <w:rPr>
                <w:rFonts w:ascii="Times New Roman" w:hAnsi="Times New Roman"/>
                <w:color w:val="000000"/>
                <w:sz w:val="24"/>
                <w:szCs w:val="24"/>
              </w:rPr>
            </w:pPr>
            <w:r w:rsidRPr="00431B18">
              <w:rPr>
                <w:rFonts w:ascii="Times New Roman" w:hAnsi="Times New Roman"/>
                <w:color w:val="000000"/>
                <w:sz w:val="24"/>
                <w:szCs w:val="24"/>
              </w:rPr>
              <w:t>Х</w:t>
            </w:r>
          </w:p>
        </w:tc>
        <w:tc>
          <w:tcPr>
            <w:tcW w:w="850" w:type="dxa"/>
            <w:gridSpan w:val="2"/>
          </w:tcPr>
          <w:p w:rsidR="00B365DB" w:rsidRPr="00431B18" w:rsidRDefault="00B365DB" w:rsidP="00C03F4E">
            <w:pPr>
              <w:jc w:val="center"/>
              <w:rPr>
                <w:rFonts w:ascii="Times New Roman" w:hAnsi="Times New Roman"/>
                <w:color w:val="000000"/>
                <w:sz w:val="24"/>
                <w:szCs w:val="24"/>
              </w:rPr>
            </w:pPr>
          </w:p>
        </w:tc>
        <w:tc>
          <w:tcPr>
            <w:tcW w:w="992" w:type="dxa"/>
            <w:gridSpan w:val="2"/>
          </w:tcPr>
          <w:p w:rsidR="00B365DB" w:rsidRPr="00431B18" w:rsidRDefault="00B365DB" w:rsidP="00C03F4E">
            <w:pPr>
              <w:jc w:val="center"/>
              <w:rPr>
                <w:rFonts w:ascii="Times New Roman" w:hAnsi="Times New Roman"/>
                <w:color w:val="000000"/>
                <w:sz w:val="24"/>
                <w:szCs w:val="24"/>
              </w:rPr>
            </w:pPr>
          </w:p>
        </w:tc>
        <w:tc>
          <w:tcPr>
            <w:tcW w:w="849" w:type="dxa"/>
            <w:gridSpan w:val="2"/>
          </w:tcPr>
          <w:p w:rsidR="00B365DB" w:rsidRPr="00431B18" w:rsidRDefault="00B365DB" w:rsidP="00C03F4E">
            <w:pPr>
              <w:jc w:val="center"/>
              <w:rPr>
                <w:rFonts w:ascii="Times New Roman" w:hAnsi="Times New Roman"/>
                <w:color w:val="000000"/>
                <w:sz w:val="24"/>
                <w:szCs w:val="24"/>
              </w:rPr>
            </w:pPr>
          </w:p>
        </w:tc>
        <w:tc>
          <w:tcPr>
            <w:tcW w:w="1241" w:type="dxa"/>
          </w:tcPr>
          <w:p w:rsidR="00B365DB" w:rsidRPr="00431B18" w:rsidRDefault="00B365DB" w:rsidP="00C03F4E">
            <w:pPr>
              <w:jc w:val="center"/>
              <w:rPr>
                <w:rFonts w:ascii="Times New Roman" w:hAnsi="Times New Roman"/>
                <w:color w:val="000000"/>
                <w:sz w:val="24"/>
                <w:szCs w:val="24"/>
              </w:rPr>
            </w:pPr>
          </w:p>
        </w:tc>
      </w:tr>
      <w:tr w:rsidR="00B365DB" w:rsidRPr="0082254B" w:rsidTr="00C03F4E">
        <w:trPr>
          <w:jc w:val="center"/>
        </w:trPr>
        <w:tc>
          <w:tcPr>
            <w:tcW w:w="817" w:type="dxa"/>
          </w:tcPr>
          <w:p w:rsidR="00B365DB" w:rsidRPr="00806822" w:rsidRDefault="00B365DB" w:rsidP="00C03F4E">
            <w:pPr>
              <w:jc w:val="center"/>
              <w:rPr>
                <w:rFonts w:ascii="Times New Roman" w:hAnsi="Times New Roman"/>
                <w:color w:val="000000"/>
                <w:sz w:val="24"/>
                <w:szCs w:val="24"/>
              </w:rPr>
            </w:pPr>
            <w:r w:rsidRPr="00806822">
              <w:rPr>
                <w:rFonts w:ascii="Times New Roman" w:hAnsi="Times New Roman"/>
                <w:color w:val="000000"/>
                <w:sz w:val="24"/>
                <w:szCs w:val="24"/>
              </w:rPr>
              <w:t>16.</w:t>
            </w:r>
          </w:p>
        </w:tc>
        <w:tc>
          <w:tcPr>
            <w:tcW w:w="8782" w:type="dxa"/>
          </w:tcPr>
          <w:p w:rsidR="00B365DB" w:rsidRPr="00640972" w:rsidRDefault="00B365DB" w:rsidP="00C03F4E">
            <w:pPr>
              <w:rPr>
                <w:rFonts w:ascii="Times New Roman" w:hAnsi="Times New Roman"/>
                <w:color w:val="000000"/>
                <w:sz w:val="24"/>
                <w:szCs w:val="24"/>
                <w:highlight w:val="yellow"/>
              </w:rPr>
            </w:pPr>
            <w:r w:rsidRPr="00806822">
              <w:rPr>
                <w:rFonts w:ascii="Times New Roman" w:hAnsi="Times New Roman"/>
                <w:color w:val="000000"/>
                <w:sz w:val="24"/>
                <w:szCs w:val="24"/>
              </w:rPr>
              <w:t>Доход за исключением</w:t>
            </w:r>
            <w:r>
              <w:rPr>
                <w:rFonts w:ascii="Times New Roman" w:hAnsi="Times New Roman"/>
                <w:color w:val="000000"/>
                <w:sz w:val="24"/>
                <w:szCs w:val="24"/>
              </w:rPr>
              <w:t xml:space="preserve"> доходов, полученных в соответствующем году в форме субсидий и грантов, </w:t>
            </w:r>
            <w:r w:rsidRPr="00806822">
              <w:rPr>
                <w:rFonts w:ascii="Times New Roman" w:hAnsi="Times New Roman"/>
                <w:sz w:val="24"/>
                <w:szCs w:val="24"/>
              </w:rPr>
              <w:t>привлекаемых из бюджетов</w:t>
            </w:r>
            <w:r w:rsidRPr="00482A9E">
              <w:rPr>
                <w:rFonts w:ascii="Times New Roman" w:hAnsi="Times New Roman"/>
                <w:sz w:val="24"/>
                <w:szCs w:val="24"/>
              </w:rPr>
              <w:t xml:space="preserve"> всех уровней</w:t>
            </w:r>
            <w:r>
              <w:rPr>
                <w:rFonts w:ascii="Times New Roman" w:hAnsi="Times New Roman"/>
                <w:sz w:val="24"/>
                <w:szCs w:val="24"/>
              </w:rPr>
              <w:t xml:space="preserve">, </w:t>
            </w:r>
            <w:r>
              <w:rPr>
                <w:rFonts w:ascii="Times New Roman" w:hAnsi="Times New Roman"/>
                <w:color w:val="000000"/>
                <w:sz w:val="24"/>
                <w:szCs w:val="24"/>
              </w:rPr>
              <w:t xml:space="preserve">определенных по </w:t>
            </w:r>
            <w:r w:rsidRPr="00C12FE6">
              <w:rPr>
                <w:rFonts w:ascii="Times New Roman" w:hAnsi="Times New Roman"/>
                <w:color w:val="000000"/>
                <w:sz w:val="24"/>
                <w:szCs w:val="24"/>
              </w:rPr>
              <w:t xml:space="preserve">данным </w:t>
            </w:r>
            <w:r w:rsidRPr="00C12FE6">
              <w:rPr>
                <w:rFonts w:ascii="Times New Roman" w:hAnsi="Times New Roman"/>
                <w:sz w:val="24"/>
                <w:szCs w:val="24"/>
              </w:rPr>
              <w:t>Единого реестра субъектов малого и среднего предпринимательства – получателей поддержки</w:t>
            </w:r>
            <w:r w:rsidRPr="002F190A">
              <w:rPr>
                <w:rFonts w:ascii="Times New Roman" w:hAnsi="Times New Roman"/>
                <w:color w:val="000000"/>
                <w:sz w:val="24"/>
                <w:szCs w:val="24"/>
              </w:rPr>
              <w:t xml:space="preserve"> </w:t>
            </w:r>
            <w:r>
              <w:rPr>
                <w:rFonts w:ascii="Times New Roman" w:hAnsi="Times New Roman"/>
                <w:color w:val="000000"/>
                <w:sz w:val="24"/>
                <w:szCs w:val="24"/>
              </w:rPr>
              <w:t>(</w:t>
            </w:r>
            <w:r w:rsidRPr="002F190A">
              <w:rPr>
                <w:rFonts w:ascii="Times New Roman" w:hAnsi="Times New Roman"/>
                <w:color w:val="000000"/>
                <w:sz w:val="24"/>
                <w:szCs w:val="24"/>
              </w:rPr>
              <w:t>без учета объема субсидий, предоставленных на возмещение недополученных доходов</w:t>
            </w:r>
            <w:r>
              <w:rPr>
                <w:rFonts w:ascii="Times New Roman" w:hAnsi="Times New Roman"/>
                <w:color w:val="000000"/>
                <w:sz w:val="24"/>
                <w:szCs w:val="24"/>
              </w:rPr>
              <w:t>), рублей</w:t>
            </w:r>
          </w:p>
        </w:tc>
        <w:tc>
          <w:tcPr>
            <w:tcW w:w="971" w:type="dxa"/>
          </w:tcPr>
          <w:p w:rsidR="00B365DB" w:rsidRPr="00431B18" w:rsidRDefault="00B365DB" w:rsidP="00C03F4E">
            <w:pPr>
              <w:jc w:val="center"/>
              <w:rPr>
                <w:rFonts w:ascii="Times New Roman" w:hAnsi="Times New Roman"/>
                <w:color w:val="000000"/>
                <w:sz w:val="24"/>
                <w:szCs w:val="24"/>
              </w:rPr>
            </w:pPr>
          </w:p>
        </w:tc>
        <w:tc>
          <w:tcPr>
            <w:tcW w:w="850" w:type="dxa"/>
            <w:gridSpan w:val="2"/>
          </w:tcPr>
          <w:p w:rsidR="00B365DB" w:rsidRPr="00431B18" w:rsidRDefault="00B365DB" w:rsidP="00C03F4E">
            <w:pPr>
              <w:jc w:val="center"/>
              <w:rPr>
                <w:rFonts w:ascii="Times New Roman" w:hAnsi="Times New Roman"/>
                <w:color w:val="000000"/>
                <w:sz w:val="24"/>
                <w:szCs w:val="24"/>
              </w:rPr>
            </w:pPr>
          </w:p>
        </w:tc>
        <w:tc>
          <w:tcPr>
            <w:tcW w:w="992" w:type="dxa"/>
            <w:gridSpan w:val="2"/>
          </w:tcPr>
          <w:p w:rsidR="00B365DB" w:rsidRPr="00431B18" w:rsidRDefault="00B365DB" w:rsidP="00C03F4E">
            <w:pPr>
              <w:jc w:val="center"/>
              <w:rPr>
                <w:rFonts w:ascii="Times New Roman" w:hAnsi="Times New Roman"/>
                <w:color w:val="000000"/>
                <w:sz w:val="24"/>
                <w:szCs w:val="24"/>
              </w:rPr>
            </w:pPr>
          </w:p>
        </w:tc>
        <w:tc>
          <w:tcPr>
            <w:tcW w:w="849" w:type="dxa"/>
            <w:gridSpan w:val="2"/>
          </w:tcPr>
          <w:p w:rsidR="00B365DB" w:rsidRPr="00431B18" w:rsidRDefault="00B365DB" w:rsidP="00C03F4E">
            <w:pPr>
              <w:jc w:val="center"/>
              <w:rPr>
                <w:rFonts w:ascii="Times New Roman" w:hAnsi="Times New Roman"/>
                <w:color w:val="000000"/>
                <w:sz w:val="24"/>
                <w:szCs w:val="24"/>
              </w:rPr>
            </w:pPr>
          </w:p>
        </w:tc>
        <w:tc>
          <w:tcPr>
            <w:tcW w:w="1241" w:type="dxa"/>
          </w:tcPr>
          <w:p w:rsidR="00B365DB" w:rsidRPr="00431B18" w:rsidRDefault="00B365DB" w:rsidP="00C03F4E">
            <w:pPr>
              <w:jc w:val="center"/>
              <w:rPr>
                <w:rFonts w:ascii="Times New Roman" w:hAnsi="Times New Roman"/>
                <w:color w:val="000000"/>
                <w:sz w:val="24"/>
                <w:szCs w:val="24"/>
              </w:rPr>
            </w:pPr>
          </w:p>
        </w:tc>
      </w:tr>
      <w:tr w:rsidR="00B365DB" w:rsidRPr="0082254B" w:rsidTr="00C03F4E">
        <w:trPr>
          <w:jc w:val="center"/>
        </w:trPr>
        <w:tc>
          <w:tcPr>
            <w:tcW w:w="817" w:type="dxa"/>
          </w:tcPr>
          <w:p w:rsidR="00B365DB" w:rsidRPr="00806822" w:rsidRDefault="00B365DB" w:rsidP="00C03F4E">
            <w:pPr>
              <w:jc w:val="center"/>
              <w:rPr>
                <w:rFonts w:ascii="Times New Roman" w:hAnsi="Times New Roman"/>
                <w:color w:val="000000"/>
                <w:sz w:val="24"/>
                <w:szCs w:val="24"/>
              </w:rPr>
            </w:pPr>
            <w:r w:rsidRPr="00806822">
              <w:rPr>
                <w:rFonts w:ascii="Times New Roman" w:hAnsi="Times New Roman"/>
                <w:color w:val="000000"/>
                <w:sz w:val="24"/>
                <w:szCs w:val="24"/>
              </w:rPr>
              <w:t>17.</w:t>
            </w:r>
          </w:p>
        </w:tc>
        <w:tc>
          <w:tcPr>
            <w:tcW w:w="8782" w:type="dxa"/>
          </w:tcPr>
          <w:p w:rsidR="00B365DB" w:rsidRPr="003119D8" w:rsidRDefault="00B365DB" w:rsidP="00C03F4E">
            <w:pPr>
              <w:rPr>
                <w:rFonts w:ascii="Times New Roman" w:hAnsi="Times New Roman"/>
                <w:color w:val="000000"/>
                <w:sz w:val="24"/>
                <w:szCs w:val="24"/>
              </w:rPr>
            </w:pPr>
            <w:r>
              <w:rPr>
                <w:rFonts w:ascii="Times New Roman" w:hAnsi="Times New Roman"/>
                <w:color w:val="000000"/>
                <w:sz w:val="24"/>
                <w:szCs w:val="24"/>
              </w:rPr>
              <w:t>Д</w:t>
            </w:r>
            <w:r w:rsidRPr="00682297">
              <w:rPr>
                <w:rFonts w:ascii="Times New Roman" w:hAnsi="Times New Roman"/>
                <w:color w:val="000000"/>
                <w:sz w:val="24"/>
                <w:szCs w:val="24"/>
              </w:rPr>
              <w:t>оход от осуществления предпринимательской деятельности</w:t>
            </w:r>
            <w:r>
              <w:rPr>
                <w:rFonts w:ascii="Times New Roman" w:hAnsi="Times New Roman"/>
                <w:color w:val="000000"/>
                <w:sz w:val="24"/>
                <w:szCs w:val="24"/>
              </w:rPr>
              <w:t>, рублей</w:t>
            </w:r>
          </w:p>
        </w:tc>
        <w:tc>
          <w:tcPr>
            <w:tcW w:w="971" w:type="dxa"/>
          </w:tcPr>
          <w:p w:rsidR="00B365DB" w:rsidRPr="00431B18" w:rsidRDefault="00B365DB" w:rsidP="00C03F4E">
            <w:pPr>
              <w:jc w:val="center"/>
              <w:rPr>
                <w:rFonts w:ascii="Times New Roman" w:hAnsi="Times New Roman"/>
                <w:color w:val="000000"/>
                <w:sz w:val="24"/>
                <w:szCs w:val="24"/>
              </w:rPr>
            </w:pPr>
          </w:p>
        </w:tc>
        <w:tc>
          <w:tcPr>
            <w:tcW w:w="850" w:type="dxa"/>
            <w:gridSpan w:val="2"/>
          </w:tcPr>
          <w:p w:rsidR="00B365DB" w:rsidRPr="00431B18" w:rsidRDefault="00B365DB" w:rsidP="00C03F4E">
            <w:pPr>
              <w:jc w:val="center"/>
              <w:rPr>
                <w:rFonts w:ascii="Times New Roman" w:hAnsi="Times New Roman"/>
                <w:color w:val="000000"/>
                <w:sz w:val="24"/>
                <w:szCs w:val="24"/>
              </w:rPr>
            </w:pPr>
          </w:p>
        </w:tc>
        <w:tc>
          <w:tcPr>
            <w:tcW w:w="992" w:type="dxa"/>
            <w:gridSpan w:val="2"/>
          </w:tcPr>
          <w:p w:rsidR="00B365DB" w:rsidRPr="00431B18" w:rsidRDefault="00B365DB" w:rsidP="00C03F4E">
            <w:pPr>
              <w:jc w:val="center"/>
              <w:rPr>
                <w:rFonts w:ascii="Times New Roman" w:hAnsi="Times New Roman"/>
                <w:color w:val="000000"/>
                <w:sz w:val="24"/>
                <w:szCs w:val="24"/>
              </w:rPr>
            </w:pPr>
          </w:p>
        </w:tc>
        <w:tc>
          <w:tcPr>
            <w:tcW w:w="849" w:type="dxa"/>
            <w:gridSpan w:val="2"/>
          </w:tcPr>
          <w:p w:rsidR="00B365DB" w:rsidRPr="00431B18" w:rsidRDefault="00B365DB" w:rsidP="00C03F4E">
            <w:pPr>
              <w:jc w:val="center"/>
              <w:rPr>
                <w:rFonts w:ascii="Times New Roman" w:hAnsi="Times New Roman"/>
                <w:color w:val="000000"/>
                <w:sz w:val="24"/>
                <w:szCs w:val="24"/>
              </w:rPr>
            </w:pPr>
          </w:p>
        </w:tc>
        <w:tc>
          <w:tcPr>
            <w:tcW w:w="1241" w:type="dxa"/>
          </w:tcPr>
          <w:p w:rsidR="00B365DB" w:rsidRPr="00431B18" w:rsidRDefault="00B365DB" w:rsidP="00C03F4E">
            <w:pPr>
              <w:jc w:val="center"/>
              <w:rPr>
                <w:rFonts w:ascii="Times New Roman" w:hAnsi="Times New Roman"/>
                <w:color w:val="000000"/>
                <w:sz w:val="24"/>
                <w:szCs w:val="24"/>
              </w:rPr>
            </w:pPr>
          </w:p>
        </w:tc>
      </w:tr>
      <w:tr w:rsidR="00B365DB" w:rsidRPr="0082254B" w:rsidTr="00C03F4E">
        <w:trPr>
          <w:jc w:val="center"/>
        </w:trPr>
        <w:tc>
          <w:tcPr>
            <w:tcW w:w="817" w:type="dxa"/>
          </w:tcPr>
          <w:p w:rsidR="00B365DB" w:rsidRPr="00806822" w:rsidRDefault="00B365DB" w:rsidP="00C03F4E">
            <w:pPr>
              <w:jc w:val="center"/>
              <w:rPr>
                <w:rFonts w:ascii="Times New Roman" w:hAnsi="Times New Roman"/>
                <w:color w:val="000000"/>
                <w:sz w:val="24"/>
                <w:szCs w:val="24"/>
              </w:rPr>
            </w:pPr>
            <w:r w:rsidRPr="00806822">
              <w:rPr>
                <w:rFonts w:ascii="Times New Roman" w:hAnsi="Times New Roman"/>
                <w:color w:val="000000"/>
                <w:sz w:val="24"/>
                <w:szCs w:val="24"/>
              </w:rPr>
              <w:t>18.</w:t>
            </w:r>
          </w:p>
        </w:tc>
        <w:tc>
          <w:tcPr>
            <w:tcW w:w="8782" w:type="dxa"/>
          </w:tcPr>
          <w:p w:rsidR="00B365DB" w:rsidRDefault="00B365DB" w:rsidP="00C03F4E">
            <w:pPr>
              <w:rPr>
                <w:rFonts w:ascii="Times New Roman" w:hAnsi="Times New Roman"/>
                <w:color w:val="000000"/>
                <w:sz w:val="24"/>
                <w:szCs w:val="24"/>
              </w:rPr>
            </w:pPr>
            <w:r>
              <w:rPr>
                <w:rFonts w:ascii="Times New Roman" w:hAnsi="Times New Roman"/>
                <w:color w:val="000000"/>
                <w:sz w:val="24"/>
                <w:szCs w:val="24"/>
              </w:rPr>
              <w:t xml:space="preserve">Объем </w:t>
            </w:r>
            <w:r w:rsidRPr="00D83DE7">
              <w:rPr>
                <w:rFonts w:ascii="Times New Roman" w:hAnsi="Times New Roman"/>
                <w:color w:val="000000"/>
                <w:sz w:val="24"/>
                <w:szCs w:val="24"/>
              </w:rPr>
              <w:t>производства продукции (работ, услуг), рублей</w:t>
            </w:r>
          </w:p>
        </w:tc>
        <w:tc>
          <w:tcPr>
            <w:tcW w:w="971" w:type="dxa"/>
          </w:tcPr>
          <w:p w:rsidR="00B365DB" w:rsidRPr="00431B18" w:rsidRDefault="00B365DB" w:rsidP="00C03F4E">
            <w:pPr>
              <w:jc w:val="center"/>
              <w:rPr>
                <w:rFonts w:ascii="Times New Roman" w:hAnsi="Times New Roman"/>
                <w:color w:val="000000"/>
                <w:sz w:val="24"/>
                <w:szCs w:val="24"/>
              </w:rPr>
            </w:pPr>
          </w:p>
        </w:tc>
        <w:tc>
          <w:tcPr>
            <w:tcW w:w="850" w:type="dxa"/>
            <w:gridSpan w:val="2"/>
          </w:tcPr>
          <w:p w:rsidR="00B365DB" w:rsidRPr="00431B18" w:rsidRDefault="00B365DB" w:rsidP="00C03F4E">
            <w:pPr>
              <w:jc w:val="center"/>
              <w:rPr>
                <w:rFonts w:ascii="Times New Roman" w:hAnsi="Times New Roman"/>
                <w:color w:val="000000"/>
                <w:sz w:val="24"/>
                <w:szCs w:val="24"/>
              </w:rPr>
            </w:pPr>
          </w:p>
        </w:tc>
        <w:tc>
          <w:tcPr>
            <w:tcW w:w="992" w:type="dxa"/>
            <w:gridSpan w:val="2"/>
          </w:tcPr>
          <w:p w:rsidR="00B365DB" w:rsidRPr="00431B18" w:rsidRDefault="00B365DB" w:rsidP="00C03F4E">
            <w:pPr>
              <w:jc w:val="center"/>
              <w:rPr>
                <w:rFonts w:ascii="Times New Roman" w:hAnsi="Times New Roman"/>
                <w:color w:val="000000"/>
                <w:sz w:val="24"/>
                <w:szCs w:val="24"/>
              </w:rPr>
            </w:pPr>
          </w:p>
        </w:tc>
        <w:tc>
          <w:tcPr>
            <w:tcW w:w="849" w:type="dxa"/>
            <w:gridSpan w:val="2"/>
          </w:tcPr>
          <w:p w:rsidR="00B365DB" w:rsidRPr="00431B18" w:rsidRDefault="00B365DB" w:rsidP="00C03F4E">
            <w:pPr>
              <w:jc w:val="center"/>
              <w:rPr>
                <w:rFonts w:ascii="Times New Roman" w:hAnsi="Times New Roman"/>
                <w:color w:val="000000"/>
                <w:sz w:val="24"/>
                <w:szCs w:val="24"/>
              </w:rPr>
            </w:pPr>
          </w:p>
        </w:tc>
        <w:tc>
          <w:tcPr>
            <w:tcW w:w="1241" w:type="dxa"/>
          </w:tcPr>
          <w:p w:rsidR="00B365DB" w:rsidRPr="00431B18" w:rsidRDefault="00B365DB" w:rsidP="00C03F4E">
            <w:pPr>
              <w:jc w:val="center"/>
              <w:rPr>
                <w:rFonts w:ascii="Times New Roman" w:hAnsi="Times New Roman"/>
                <w:color w:val="000000"/>
                <w:sz w:val="24"/>
                <w:szCs w:val="24"/>
              </w:rPr>
            </w:pPr>
          </w:p>
        </w:tc>
      </w:tr>
      <w:tr w:rsidR="00B365DB" w:rsidRPr="0082254B" w:rsidTr="00C03F4E">
        <w:trPr>
          <w:jc w:val="center"/>
        </w:trPr>
        <w:tc>
          <w:tcPr>
            <w:tcW w:w="817" w:type="dxa"/>
          </w:tcPr>
          <w:p w:rsidR="00B365DB" w:rsidRPr="00806822" w:rsidRDefault="00B365DB" w:rsidP="00C03F4E">
            <w:pPr>
              <w:jc w:val="center"/>
              <w:rPr>
                <w:rFonts w:ascii="Times New Roman" w:hAnsi="Times New Roman"/>
                <w:color w:val="000000"/>
                <w:sz w:val="24"/>
                <w:szCs w:val="24"/>
              </w:rPr>
            </w:pPr>
            <w:r w:rsidRPr="00806822">
              <w:rPr>
                <w:rFonts w:ascii="Times New Roman" w:hAnsi="Times New Roman"/>
                <w:color w:val="000000"/>
                <w:sz w:val="24"/>
                <w:szCs w:val="24"/>
              </w:rPr>
              <w:t>19.</w:t>
            </w:r>
          </w:p>
        </w:tc>
        <w:tc>
          <w:tcPr>
            <w:tcW w:w="8782" w:type="dxa"/>
          </w:tcPr>
          <w:p w:rsidR="00B365DB" w:rsidRPr="00210628" w:rsidRDefault="00B365DB" w:rsidP="00C03F4E">
            <w:pPr>
              <w:rPr>
                <w:rFonts w:ascii="Times New Roman" w:hAnsi="Times New Roman"/>
                <w:color w:val="000000"/>
                <w:sz w:val="24"/>
                <w:szCs w:val="24"/>
              </w:rPr>
            </w:pPr>
            <w:r w:rsidRPr="00210628">
              <w:rPr>
                <w:rFonts w:ascii="Times New Roman" w:hAnsi="Times New Roman"/>
                <w:color w:val="000000"/>
                <w:sz w:val="24"/>
                <w:szCs w:val="24"/>
              </w:rPr>
              <w:t>Прирост количества рабочих мест в результате реализации проекта</w:t>
            </w:r>
          </w:p>
        </w:tc>
        <w:tc>
          <w:tcPr>
            <w:tcW w:w="971" w:type="dxa"/>
          </w:tcPr>
          <w:p w:rsidR="00B365DB" w:rsidRPr="00431B18" w:rsidRDefault="00B365DB" w:rsidP="00C03F4E">
            <w:pPr>
              <w:jc w:val="center"/>
              <w:rPr>
                <w:rFonts w:ascii="Times New Roman" w:hAnsi="Times New Roman"/>
                <w:color w:val="333333"/>
                <w:sz w:val="24"/>
                <w:szCs w:val="24"/>
                <w:shd w:val="clear" w:color="auto" w:fill="FFFFFF"/>
              </w:rPr>
            </w:pPr>
          </w:p>
        </w:tc>
        <w:tc>
          <w:tcPr>
            <w:tcW w:w="850" w:type="dxa"/>
            <w:gridSpan w:val="2"/>
          </w:tcPr>
          <w:p w:rsidR="00B365DB" w:rsidRPr="00431B18" w:rsidRDefault="00B365DB" w:rsidP="00C03F4E">
            <w:pPr>
              <w:jc w:val="center"/>
              <w:rPr>
                <w:rFonts w:ascii="Times New Roman" w:hAnsi="Times New Roman"/>
                <w:color w:val="333333"/>
                <w:sz w:val="24"/>
                <w:szCs w:val="24"/>
                <w:shd w:val="clear" w:color="auto" w:fill="FFFFFF"/>
              </w:rPr>
            </w:pPr>
          </w:p>
        </w:tc>
        <w:tc>
          <w:tcPr>
            <w:tcW w:w="992" w:type="dxa"/>
            <w:gridSpan w:val="2"/>
          </w:tcPr>
          <w:p w:rsidR="00B365DB" w:rsidRPr="00431B18" w:rsidRDefault="00B365DB" w:rsidP="00C03F4E">
            <w:pPr>
              <w:jc w:val="center"/>
              <w:rPr>
                <w:rFonts w:ascii="Times New Roman" w:hAnsi="Times New Roman"/>
                <w:color w:val="333333"/>
                <w:sz w:val="24"/>
                <w:szCs w:val="24"/>
                <w:shd w:val="clear" w:color="auto" w:fill="FFFFFF"/>
              </w:rPr>
            </w:pPr>
          </w:p>
        </w:tc>
        <w:tc>
          <w:tcPr>
            <w:tcW w:w="849" w:type="dxa"/>
            <w:gridSpan w:val="2"/>
          </w:tcPr>
          <w:p w:rsidR="00B365DB" w:rsidRPr="00431B18" w:rsidRDefault="00B365DB" w:rsidP="00C03F4E">
            <w:pPr>
              <w:jc w:val="center"/>
              <w:rPr>
                <w:rFonts w:ascii="Times New Roman" w:hAnsi="Times New Roman"/>
                <w:color w:val="000000"/>
                <w:sz w:val="24"/>
                <w:szCs w:val="24"/>
              </w:rPr>
            </w:pPr>
          </w:p>
        </w:tc>
        <w:tc>
          <w:tcPr>
            <w:tcW w:w="1241" w:type="dxa"/>
          </w:tcPr>
          <w:p w:rsidR="00B365DB" w:rsidRPr="00431B18" w:rsidRDefault="00B365DB" w:rsidP="00C03F4E">
            <w:pPr>
              <w:jc w:val="center"/>
              <w:rPr>
                <w:rFonts w:ascii="Times New Roman" w:hAnsi="Times New Roman"/>
                <w:color w:val="333333"/>
                <w:sz w:val="24"/>
                <w:szCs w:val="24"/>
                <w:shd w:val="clear" w:color="auto" w:fill="FFFFFF"/>
              </w:rPr>
            </w:pPr>
          </w:p>
        </w:tc>
      </w:tr>
    </w:tbl>
    <w:p w:rsidR="00B365DB" w:rsidRDefault="00B365DB" w:rsidP="00B365DB">
      <w:pPr>
        <w:jc w:val="center"/>
        <w:rPr>
          <w:ins w:id="0" w:author="dmitrieva" w:date="2025-06-11T19:11:00Z"/>
          <w:rFonts w:ascii="Times New Roman" w:hAnsi="Times New Roman"/>
          <w:color w:val="000000"/>
          <w:sz w:val="24"/>
          <w:szCs w:val="24"/>
        </w:rPr>
        <w:sectPr w:rsidR="00B365DB" w:rsidSect="00C03F4E">
          <w:pgSz w:w="16838" w:h="11906" w:orient="landscape"/>
          <w:pgMar w:top="1418" w:right="1134" w:bottom="567" w:left="1134" w:header="709" w:footer="709" w:gutter="0"/>
          <w:cols w:space="708"/>
          <w:docGrid w:linePitch="360"/>
        </w:sectPr>
      </w:pPr>
    </w:p>
    <w:p w:rsidR="00B365DB" w:rsidRDefault="00B365DB" w:rsidP="00B365DB">
      <w:pPr>
        <w:jc w:val="center"/>
        <w:rPr>
          <w:rFonts w:ascii="Times New Roman" w:hAnsi="Times New Roman"/>
          <w:color w:val="000000"/>
          <w:sz w:val="24"/>
          <w:szCs w:val="24"/>
        </w:rPr>
      </w:pPr>
    </w:p>
    <w:p w:rsidR="00B365DB" w:rsidRDefault="00B365DB" w:rsidP="00B365DB">
      <w:pPr>
        <w:jc w:val="center"/>
        <w:rPr>
          <w:rFonts w:ascii="Times New Roman" w:hAnsi="Times New Roman"/>
          <w:color w:val="000000"/>
          <w:sz w:val="24"/>
          <w:szCs w:val="24"/>
        </w:rPr>
      </w:pPr>
    </w:p>
    <w:p w:rsidR="00B365DB" w:rsidRDefault="00B365DB" w:rsidP="00B365DB">
      <w:pPr>
        <w:jc w:val="center"/>
        <w:rPr>
          <w:rFonts w:ascii="Times New Roman" w:hAnsi="Times New Roman"/>
          <w:color w:val="000000"/>
          <w:sz w:val="24"/>
          <w:szCs w:val="24"/>
        </w:rPr>
      </w:pPr>
    </w:p>
    <w:p w:rsidR="00B365DB" w:rsidRDefault="00B365DB" w:rsidP="00B365DB">
      <w:pPr>
        <w:jc w:val="center"/>
        <w:rPr>
          <w:ins w:id="1" w:author="dmitrieva" w:date="2025-06-11T19:11:00Z"/>
          <w:rFonts w:ascii="Times New Roman" w:hAnsi="Times New Roman"/>
          <w:color w:val="000000"/>
          <w:sz w:val="24"/>
          <w:szCs w:val="24"/>
        </w:rPr>
        <w:sectPr w:rsidR="00B365DB" w:rsidSect="00C03F4E">
          <w:type w:val="continuous"/>
          <w:pgSz w:w="16838" w:h="11906" w:orient="landscape"/>
          <w:pgMar w:top="1418" w:right="1134" w:bottom="567" w:left="1134" w:header="709" w:footer="709" w:gutter="0"/>
          <w:cols w:space="708"/>
          <w:docGrid w:linePitch="360"/>
        </w:sectPr>
      </w:pPr>
    </w:p>
    <w:tbl>
      <w:tblPr>
        <w:tblW w:w="145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8782"/>
        <w:gridCol w:w="971"/>
        <w:gridCol w:w="850"/>
        <w:gridCol w:w="992"/>
        <w:gridCol w:w="849"/>
        <w:gridCol w:w="1241"/>
      </w:tblGrid>
      <w:tr w:rsidR="00B365DB" w:rsidRPr="0082254B" w:rsidTr="00C03F4E">
        <w:trPr>
          <w:jc w:val="center"/>
        </w:trPr>
        <w:tc>
          <w:tcPr>
            <w:tcW w:w="817" w:type="dxa"/>
          </w:tcPr>
          <w:p w:rsidR="00B365DB" w:rsidRPr="00806822" w:rsidRDefault="00B365DB" w:rsidP="00C03F4E">
            <w:pPr>
              <w:jc w:val="center"/>
              <w:rPr>
                <w:rFonts w:ascii="Times New Roman" w:hAnsi="Times New Roman"/>
                <w:color w:val="000000"/>
                <w:sz w:val="24"/>
                <w:szCs w:val="24"/>
              </w:rPr>
            </w:pPr>
            <w:r w:rsidRPr="00806822">
              <w:rPr>
                <w:rFonts w:ascii="Times New Roman" w:hAnsi="Times New Roman"/>
                <w:color w:val="000000"/>
                <w:sz w:val="24"/>
                <w:szCs w:val="24"/>
              </w:rPr>
              <w:t>20.</w:t>
            </w:r>
          </w:p>
        </w:tc>
        <w:tc>
          <w:tcPr>
            <w:tcW w:w="8782" w:type="dxa"/>
          </w:tcPr>
          <w:p w:rsidR="00B365DB" w:rsidRPr="0082254B" w:rsidRDefault="00B365DB" w:rsidP="00C03F4E">
            <w:pPr>
              <w:rPr>
                <w:rFonts w:ascii="Times New Roman" w:hAnsi="Times New Roman"/>
                <w:color w:val="000000"/>
                <w:sz w:val="24"/>
                <w:szCs w:val="24"/>
                <w:highlight w:val="yellow"/>
              </w:rPr>
            </w:pPr>
            <w:r w:rsidRPr="00012BCF">
              <w:rPr>
                <w:rFonts w:ascii="Times New Roman" w:hAnsi="Times New Roman"/>
                <w:color w:val="000000"/>
                <w:sz w:val="24"/>
                <w:szCs w:val="24"/>
              </w:rPr>
              <w:t>Количество рабочих мест на начало год</w:t>
            </w:r>
            <w:r>
              <w:rPr>
                <w:rFonts w:ascii="Times New Roman" w:hAnsi="Times New Roman"/>
                <w:color w:val="000000"/>
                <w:sz w:val="24"/>
                <w:szCs w:val="24"/>
              </w:rPr>
              <w:t>а</w:t>
            </w:r>
            <w:r>
              <w:rPr>
                <w:rStyle w:val="aff4"/>
                <w:rFonts w:ascii="Times New Roman" w:hAnsi="Times New Roman"/>
                <w:color w:val="000000"/>
                <w:sz w:val="24"/>
                <w:szCs w:val="24"/>
              </w:rPr>
              <w:footnoteReference w:id="5"/>
            </w:r>
          </w:p>
        </w:tc>
        <w:tc>
          <w:tcPr>
            <w:tcW w:w="971" w:type="dxa"/>
          </w:tcPr>
          <w:p w:rsidR="00B365DB" w:rsidRPr="0082254B" w:rsidRDefault="00B365DB" w:rsidP="00C03F4E">
            <w:pPr>
              <w:jc w:val="center"/>
              <w:rPr>
                <w:rFonts w:ascii="Times New Roman" w:hAnsi="Times New Roman"/>
                <w:color w:val="000000"/>
                <w:sz w:val="24"/>
                <w:szCs w:val="24"/>
                <w:highlight w:val="yellow"/>
              </w:rPr>
            </w:pPr>
          </w:p>
        </w:tc>
        <w:tc>
          <w:tcPr>
            <w:tcW w:w="850" w:type="dxa"/>
          </w:tcPr>
          <w:p w:rsidR="00B365DB" w:rsidRPr="0082254B" w:rsidRDefault="00B365DB" w:rsidP="00C03F4E">
            <w:pPr>
              <w:jc w:val="center"/>
              <w:rPr>
                <w:rFonts w:ascii="Times New Roman" w:hAnsi="Times New Roman"/>
                <w:color w:val="000000"/>
                <w:sz w:val="24"/>
                <w:szCs w:val="24"/>
                <w:highlight w:val="yellow"/>
              </w:rPr>
            </w:pPr>
          </w:p>
        </w:tc>
        <w:tc>
          <w:tcPr>
            <w:tcW w:w="992" w:type="dxa"/>
          </w:tcPr>
          <w:p w:rsidR="00B365DB" w:rsidRPr="0082254B" w:rsidRDefault="00B365DB" w:rsidP="00C03F4E">
            <w:pPr>
              <w:jc w:val="center"/>
              <w:rPr>
                <w:rFonts w:ascii="Times New Roman" w:hAnsi="Times New Roman"/>
                <w:color w:val="000000"/>
                <w:sz w:val="24"/>
                <w:szCs w:val="24"/>
                <w:highlight w:val="yellow"/>
              </w:rPr>
            </w:pPr>
          </w:p>
        </w:tc>
        <w:tc>
          <w:tcPr>
            <w:tcW w:w="849" w:type="dxa"/>
          </w:tcPr>
          <w:p w:rsidR="00B365DB" w:rsidRPr="00FE32C3" w:rsidRDefault="00B365DB" w:rsidP="00C03F4E">
            <w:pPr>
              <w:jc w:val="center"/>
              <w:rPr>
                <w:rFonts w:ascii="Times New Roman" w:hAnsi="Times New Roman"/>
                <w:color w:val="000000"/>
                <w:sz w:val="24"/>
                <w:szCs w:val="24"/>
                <w:highlight w:val="red"/>
              </w:rPr>
            </w:pPr>
          </w:p>
        </w:tc>
        <w:tc>
          <w:tcPr>
            <w:tcW w:w="1241" w:type="dxa"/>
          </w:tcPr>
          <w:p w:rsidR="00B365DB" w:rsidRPr="0082254B" w:rsidRDefault="00B365DB" w:rsidP="00C03F4E">
            <w:pPr>
              <w:jc w:val="center"/>
              <w:rPr>
                <w:rFonts w:ascii="Times New Roman" w:hAnsi="Times New Roman"/>
                <w:color w:val="000000"/>
                <w:sz w:val="24"/>
                <w:szCs w:val="24"/>
                <w:highlight w:val="yellow"/>
              </w:rPr>
            </w:pPr>
          </w:p>
        </w:tc>
      </w:tr>
      <w:tr w:rsidR="00B365DB" w:rsidRPr="0082254B" w:rsidTr="00C03F4E">
        <w:trPr>
          <w:cantSplit/>
          <w:jc w:val="center"/>
        </w:trPr>
        <w:tc>
          <w:tcPr>
            <w:tcW w:w="817" w:type="dxa"/>
          </w:tcPr>
          <w:p w:rsidR="00B365DB" w:rsidRPr="00806822" w:rsidRDefault="00B365DB" w:rsidP="00C03F4E">
            <w:pPr>
              <w:jc w:val="center"/>
              <w:rPr>
                <w:rFonts w:ascii="Times New Roman" w:hAnsi="Times New Roman"/>
                <w:color w:val="000000"/>
                <w:sz w:val="24"/>
                <w:szCs w:val="24"/>
              </w:rPr>
            </w:pPr>
            <w:r w:rsidRPr="00806822">
              <w:rPr>
                <w:rFonts w:ascii="Times New Roman" w:hAnsi="Times New Roman"/>
                <w:color w:val="000000"/>
                <w:sz w:val="24"/>
                <w:szCs w:val="24"/>
              </w:rPr>
              <w:t>21.</w:t>
            </w:r>
          </w:p>
        </w:tc>
        <w:tc>
          <w:tcPr>
            <w:tcW w:w="8782" w:type="dxa"/>
          </w:tcPr>
          <w:p w:rsidR="00B365DB" w:rsidRPr="0082254B" w:rsidRDefault="00B365DB" w:rsidP="00C03F4E">
            <w:pPr>
              <w:rPr>
                <w:rFonts w:ascii="Times New Roman" w:hAnsi="Times New Roman"/>
                <w:color w:val="000000"/>
                <w:sz w:val="24"/>
                <w:szCs w:val="24"/>
                <w:highlight w:val="yellow"/>
              </w:rPr>
            </w:pPr>
            <w:r w:rsidRPr="00012BCF">
              <w:rPr>
                <w:rFonts w:ascii="Times New Roman" w:hAnsi="Times New Roman"/>
                <w:color w:val="000000"/>
                <w:sz w:val="24"/>
                <w:szCs w:val="24"/>
              </w:rPr>
              <w:t>Количество рабочих мест на дату подачи заявки</w:t>
            </w:r>
            <w:r w:rsidRPr="00012BCF">
              <w:rPr>
                <w:rStyle w:val="aff4"/>
                <w:rFonts w:ascii="Times New Roman" w:hAnsi="Times New Roman"/>
                <w:color w:val="000000"/>
                <w:sz w:val="24"/>
                <w:szCs w:val="24"/>
              </w:rPr>
              <w:footnoteReference w:id="6"/>
            </w:r>
          </w:p>
        </w:tc>
        <w:tc>
          <w:tcPr>
            <w:tcW w:w="971" w:type="dxa"/>
          </w:tcPr>
          <w:p w:rsidR="00B365DB" w:rsidRPr="00012BCF" w:rsidRDefault="00B365DB" w:rsidP="00C03F4E">
            <w:pPr>
              <w:jc w:val="center"/>
              <w:rPr>
                <w:rFonts w:ascii="Times New Roman" w:hAnsi="Times New Roman"/>
                <w:color w:val="000000"/>
                <w:sz w:val="24"/>
                <w:szCs w:val="24"/>
              </w:rPr>
            </w:pPr>
            <w:r w:rsidRPr="00012BCF">
              <w:rPr>
                <w:rFonts w:ascii="Times New Roman" w:hAnsi="Times New Roman"/>
                <w:color w:val="000000"/>
                <w:sz w:val="24"/>
                <w:szCs w:val="24"/>
              </w:rPr>
              <w:t>Х</w:t>
            </w:r>
          </w:p>
        </w:tc>
        <w:tc>
          <w:tcPr>
            <w:tcW w:w="850" w:type="dxa"/>
          </w:tcPr>
          <w:p w:rsidR="00B365DB" w:rsidRPr="00012BCF" w:rsidRDefault="00B365DB" w:rsidP="00C03F4E">
            <w:pPr>
              <w:jc w:val="center"/>
              <w:rPr>
                <w:rFonts w:ascii="Times New Roman" w:hAnsi="Times New Roman"/>
                <w:color w:val="000000"/>
                <w:sz w:val="24"/>
                <w:szCs w:val="24"/>
              </w:rPr>
            </w:pPr>
            <w:r w:rsidRPr="00012BCF">
              <w:rPr>
                <w:rFonts w:ascii="Times New Roman" w:hAnsi="Times New Roman"/>
                <w:color w:val="000000"/>
                <w:sz w:val="24"/>
                <w:szCs w:val="24"/>
              </w:rPr>
              <w:t>Х</w:t>
            </w:r>
          </w:p>
        </w:tc>
        <w:tc>
          <w:tcPr>
            <w:tcW w:w="992" w:type="dxa"/>
          </w:tcPr>
          <w:p w:rsidR="00B365DB" w:rsidRPr="0082254B" w:rsidRDefault="00B365DB" w:rsidP="00C03F4E">
            <w:pPr>
              <w:jc w:val="center"/>
              <w:rPr>
                <w:rFonts w:ascii="Times New Roman" w:hAnsi="Times New Roman"/>
                <w:color w:val="000000"/>
                <w:sz w:val="24"/>
                <w:szCs w:val="24"/>
                <w:highlight w:val="yellow"/>
              </w:rPr>
            </w:pPr>
          </w:p>
        </w:tc>
        <w:tc>
          <w:tcPr>
            <w:tcW w:w="849" w:type="dxa"/>
          </w:tcPr>
          <w:p w:rsidR="00B365DB" w:rsidRPr="0082254B" w:rsidRDefault="00B365DB" w:rsidP="00C03F4E">
            <w:pPr>
              <w:jc w:val="center"/>
              <w:rPr>
                <w:rFonts w:ascii="Times New Roman" w:hAnsi="Times New Roman"/>
                <w:color w:val="000000"/>
                <w:sz w:val="24"/>
                <w:szCs w:val="24"/>
                <w:highlight w:val="yellow"/>
              </w:rPr>
            </w:pPr>
            <w:r w:rsidRPr="00012BCF">
              <w:rPr>
                <w:rFonts w:ascii="Times New Roman" w:hAnsi="Times New Roman"/>
                <w:color w:val="000000"/>
                <w:sz w:val="24"/>
                <w:szCs w:val="24"/>
              </w:rPr>
              <w:t>Х</w:t>
            </w:r>
          </w:p>
        </w:tc>
        <w:tc>
          <w:tcPr>
            <w:tcW w:w="1241" w:type="dxa"/>
          </w:tcPr>
          <w:p w:rsidR="00B365DB" w:rsidRPr="0082254B" w:rsidRDefault="00B365DB" w:rsidP="00C03F4E">
            <w:pPr>
              <w:jc w:val="center"/>
              <w:rPr>
                <w:rFonts w:ascii="Times New Roman" w:hAnsi="Times New Roman"/>
                <w:color w:val="000000"/>
                <w:sz w:val="24"/>
                <w:szCs w:val="24"/>
                <w:highlight w:val="yellow"/>
              </w:rPr>
            </w:pPr>
          </w:p>
        </w:tc>
      </w:tr>
      <w:tr w:rsidR="00B365DB" w:rsidRPr="0082254B" w:rsidTr="00C03F4E">
        <w:trPr>
          <w:trHeight w:val="414"/>
          <w:jc w:val="center"/>
        </w:trPr>
        <w:tc>
          <w:tcPr>
            <w:tcW w:w="817" w:type="dxa"/>
          </w:tcPr>
          <w:p w:rsidR="00B365DB" w:rsidRPr="00806822" w:rsidRDefault="00B365DB" w:rsidP="00C03F4E">
            <w:pPr>
              <w:jc w:val="center"/>
              <w:rPr>
                <w:rFonts w:ascii="Times New Roman" w:hAnsi="Times New Roman"/>
                <w:color w:val="000000"/>
                <w:sz w:val="24"/>
                <w:szCs w:val="24"/>
              </w:rPr>
            </w:pPr>
            <w:r w:rsidRPr="00806822">
              <w:rPr>
                <w:rFonts w:ascii="Times New Roman" w:hAnsi="Times New Roman"/>
                <w:color w:val="000000"/>
                <w:sz w:val="24"/>
                <w:szCs w:val="24"/>
              </w:rPr>
              <w:t>22.</w:t>
            </w:r>
          </w:p>
        </w:tc>
        <w:tc>
          <w:tcPr>
            <w:tcW w:w="8782" w:type="dxa"/>
          </w:tcPr>
          <w:p w:rsidR="00B365DB" w:rsidRPr="00C40AB0" w:rsidRDefault="00B365DB" w:rsidP="00C03F4E">
            <w:pPr>
              <w:rPr>
                <w:rFonts w:ascii="Times New Roman" w:hAnsi="Times New Roman"/>
                <w:color w:val="000000"/>
                <w:sz w:val="24"/>
                <w:szCs w:val="24"/>
              </w:rPr>
            </w:pPr>
            <w:r w:rsidRPr="00C40AB0">
              <w:rPr>
                <w:rFonts w:ascii="Times New Roman" w:hAnsi="Times New Roman"/>
                <w:color w:val="000000"/>
                <w:sz w:val="24"/>
                <w:szCs w:val="24"/>
              </w:rPr>
              <w:t>Описание проекта</w:t>
            </w:r>
          </w:p>
        </w:tc>
        <w:tc>
          <w:tcPr>
            <w:tcW w:w="3662" w:type="dxa"/>
            <w:gridSpan w:val="4"/>
          </w:tcPr>
          <w:p w:rsidR="00B365DB" w:rsidRPr="00C40AB0" w:rsidRDefault="00B365DB" w:rsidP="00C03F4E">
            <w:pPr>
              <w:rPr>
                <w:rFonts w:ascii="Times New Roman" w:hAnsi="Times New Roman"/>
                <w:color w:val="333333"/>
                <w:sz w:val="24"/>
                <w:szCs w:val="24"/>
                <w:shd w:val="clear" w:color="auto" w:fill="FFFFFF"/>
              </w:rPr>
            </w:pPr>
          </w:p>
        </w:tc>
        <w:tc>
          <w:tcPr>
            <w:tcW w:w="1241" w:type="dxa"/>
          </w:tcPr>
          <w:p w:rsidR="00B365DB" w:rsidRPr="00C40AB0" w:rsidRDefault="00B365DB" w:rsidP="00C03F4E">
            <w:pPr>
              <w:jc w:val="center"/>
              <w:rPr>
                <w:rFonts w:ascii="Times New Roman" w:hAnsi="Times New Roman"/>
                <w:color w:val="333333"/>
                <w:sz w:val="24"/>
                <w:szCs w:val="24"/>
                <w:shd w:val="clear" w:color="auto" w:fill="FFFFFF"/>
              </w:rPr>
            </w:pPr>
          </w:p>
        </w:tc>
      </w:tr>
      <w:tr w:rsidR="00B365DB" w:rsidRPr="0082254B" w:rsidTr="00C03F4E">
        <w:trPr>
          <w:trHeight w:val="1128"/>
          <w:jc w:val="center"/>
        </w:trPr>
        <w:tc>
          <w:tcPr>
            <w:tcW w:w="817" w:type="dxa"/>
          </w:tcPr>
          <w:p w:rsidR="00B365DB" w:rsidRPr="00806822" w:rsidRDefault="00B365DB" w:rsidP="00C03F4E">
            <w:pPr>
              <w:jc w:val="center"/>
              <w:rPr>
                <w:rFonts w:ascii="Times New Roman" w:hAnsi="Times New Roman"/>
                <w:color w:val="000000"/>
                <w:sz w:val="24"/>
                <w:szCs w:val="24"/>
              </w:rPr>
            </w:pPr>
            <w:r w:rsidRPr="00806822">
              <w:rPr>
                <w:rFonts w:ascii="Times New Roman" w:hAnsi="Times New Roman"/>
                <w:color w:val="000000"/>
                <w:sz w:val="24"/>
                <w:szCs w:val="24"/>
              </w:rPr>
              <w:t>23.</w:t>
            </w:r>
          </w:p>
        </w:tc>
        <w:tc>
          <w:tcPr>
            <w:tcW w:w="8782" w:type="dxa"/>
          </w:tcPr>
          <w:p w:rsidR="00B365DB" w:rsidRPr="00E971C2" w:rsidRDefault="00B365DB" w:rsidP="00C03F4E">
            <w:pPr>
              <w:rPr>
                <w:rFonts w:ascii="Times New Roman" w:hAnsi="Times New Roman"/>
                <w:color w:val="000000"/>
                <w:sz w:val="24"/>
                <w:szCs w:val="24"/>
              </w:rPr>
            </w:pPr>
            <w:r w:rsidRPr="00E971C2">
              <w:rPr>
                <w:rFonts w:ascii="Times New Roman" w:hAnsi="Times New Roman"/>
                <w:color w:val="000000"/>
                <w:sz w:val="24"/>
                <w:szCs w:val="24"/>
              </w:rPr>
              <w:t xml:space="preserve">Актуальность и социальная значимость проекта (проект реализуется в сферах, определенных как приоритетные для развития муниципального образования, направлен на решение социальных проблем муниципального образования) </w:t>
            </w:r>
          </w:p>
        </w:tc>
        <w:tc>
          <w:tcPr>
            <w:tcW w:w="3662" w:type="dxa"/>
            <w:gridSpan w:val="4"/>
          </w:tcPr>
          <w:p w:rsidR="00B365DB" w:rsidRPr="00E971C2" w:rsidRDefault="00B365DB" w:rsidP="00C03F4E">
            <w:pPr>
              <w:rPr>
                <w:rFonts w:ascii="Times New Roman" w:hAnsi="Times New Roman"/>
                <w:color w:val="333333"/>
                <w:sz w:val="24"/>
                <w:szCs w:val="24"/>
                <w:shd w:val="clear" w:color="auto" w:fill="FFFFFF"/>
              </w:rPr>
            </w:pPr>
          </w:p>
        </w:tc>
        <w:tc>
          <w:tcPr>
            <w:tcW w:w="1241" w:type="dxa"/>
          </w:tcPr>
          <w:p w:rsidR="00B365DB" w:rsidRPr="00E971C2" w:rsidRDefault="00B365DB" w:rsidP="00C03F4E">
            <w:pPr>
              <w:jc w:val="center"/>
              <w:rPr>
                <w:rFonts w:ascii="Times New Roman" w:hAnsi="Times New Roman"/>
                <w:color w:val="333333"/>
                <w:sz w:val="24"/>
                <w:szCs w:val="24"/>
                <w:shd w:val="clear" w:color="auto" w:fill="FFFFFF"/>
              </w:rPr>
            </w:pPr>
          </w:p>
        </w:tc>
      </w:tr>
      <w:tr w:rsidR="00B365DB" w:rsidRPr="0082254B" w:rsidTr="00C03F4E">
        <w:trPr>
          <w:jc w:val="center"/>
        </w:trPr>
        <w:tc>
          <w:tcPr>
            <w:tcW w:w="817" w:type="dxa"/>
          </w:tcPr>
          <w:p w:rsidR="00B365DB" w:rsidRPr="00806822" w:rsidRDefault="00B365DB" w:rsidP="00C03F4E">
            <w:pPr>
              <w:jc w:val="center"/>
              <w:rPr>
                <w:rFonts w:ascii="Times New Roman" w:hAnsi="Times New Roman"/>
                <w:color w:val="000000"/>
                <w:sz w:val="24"/>
                <w:szCs w:val="24"/>
              </w:rPr>
            </w:pPr>
            <w:r w:rsidRPr="00806822">
              <w:rPr>
                <w:rFonts w:ascii="Times New Roman" w:hAnsi="Times New Roman"/>
                <w:color w:val="000000"/>
                <w:sz w:val="24"/>
                <w:szCs w:val="24"/>
              </w:rPr>
              <w:t>24.</w:t>
            </w:r>
          </w:p>
        </w:tc>
        <w:tc>
          <w:tcPr>
            <w:tcW w:w="8782" w:type="dxa"/>
          </w:tcPr>
          <w:p w:rsidR="00B365DB" w:rsidRPr="0082254B" w:rsidRDefault="00B365DB" w:rsidP="00C03F4E">
            <w:pPr>
              <w:rPr>
                <w:rFonts w:ascii="Times New Roman" w:hAnsi="Times New Roman"/>
                <w:color w:val="000000"/>
                <w:sz w:val="24"/>
                <w:szCs w:val="24"/>
                <w:highlight w:val="yellow"/>
              </w:rPr>
            </w:pPr>
            <w:r w:rsidRPr="00126B46">
              <w:rPr>
                <w:rFonts w:ascii="Times New Roman" w:hAnsi="Times New Roman"/>
                <w:color w:val="000000"/>
                <w:sz w:val="24"/>
                <w:szCs w:val="24"/>
              </w:rPr>
              <w:t>Направление инвестиций в ходе реализации проекта, рублей</w:t>
            </w:r>
          </w:p>
        </w:tc>
        <w:tc>
          <w:tcPr>
            <w:tcW w:w="971" w:type="dxa"/>
          </w:tcPr>
          <w:p w:rsidR="00B365DB" w:rsidRPr="0082254B" w:rsidRDefault="00B365DB" w:rsidP="00C03F4E">
            <w:pPr>
              <w:rPr>
                <w:rFonts w:ascii="Times New Roman" w:hAnsi="Times New Roman"/>
                <w:color w:val="333333"/>
                <w:sz w:val="24"/>
                <w:szCs w:val="24"/>
                <w:highlight w:val="yellow"/>
                <w:shd w:val="clear" w:color="auto" w:fill="FFFFFF"/>
              </w:rPr>
            </w:pPr>
          </w:p>
        </w:tc>
        <w:tc>
          <w:tcPr>
            <w:tcW w:w="850" w:type="dxa"/>
          </w:tcPr>
          <w:p w:rsidR="00B365DB" w:rsidRPr="0082254B" w:rsidRDefault="00B365DB" w:rsidP="00C03F4E">
            <w:pPr>
              <w:rPr>
                <w:rFonts w:ascii="Times New Roman" w:hAnsi="Times New Roman"/>
                <w:color w:val="333333"/>
                <w:sz w:val="24"/>
                <w:szCs w:val="24"/>
                <w:highlight w:val="yellow"/>
                <w:shd w:val="clear" w:color="auto" w:fill="FFFFFF"/>
              </w:rPr>
            </w:pPr>
          </w:p>
        </w:tc>
        <w:tc>
          <w:tcPr>
            <w:tcW w:w="992" w:type="dxa"/>
          </w:tcPr>
          <w:p w:rsidR="00B365DB" w:rsidRPr="0082254B" w:rsidRDefault="00B365DB" w:rsidP="00C03F4E">
            <w:pPr>
              <w:rPr>
                <w:rFonts w:ascii="Times New Roman" w:hAnsi="Times New Roman"/>
                <w:color w:val="333333"/>
                <w:sz w:val="24"/>
                <w:szCs w:val="24"/>
                <w:highlight w:val="yellow"/>
                <w:shd w:val="clear" w:color="auto" w:fill="FFFFFF"/>
              </w:rPr>
            </w:pPr>
          </w:p>
        </w:tc>
        <w:tc>
          <w:tcPr>
            <w:tcW w:w="849" w:type="dxa"/>
          </w:tcPr>
          <w:p w:rsidR="00B365DB" w:rsidRPr="0082254B" w:rsidRDefault="00B365DB" w:rsidP="00C03F4E">
            <w:pPr>
              <w:rPr>
                <w:rFonts w:ascii="Times New Roman" w:hAnsi="Times New Roman"/>
                <w:color w:val="333333"/>
                <w:sz w:val="24"/>
                <w:szCs w:val="24"/>
                <w:highlight w:val="yellow"/>
                <w:shd w:val="clear" w:color="auto" w:fill="FFFFFF"/>
              </w:rPr>
            </w:pPr>
          </w:p>
        </w:tc>
        <w:tc>
          <w:tcPr>
            <w:tcW w:w="1241" w:type="dxa"/>
          </w:tcPr>
          <w:p w:rsidR="00B365DB" w:rsidRPr="0082254B" w:rsidRDefault="00B365DB" w:rsidP="00C03F4E">
            <w:pPr>
              <w:jc w:val="center"/>
              <w:rPr>
                <w:rFonts w:ascii="Times New Roman" w:hAnsi="Times New Roman"/>
                <w:color w:val="333333"/>
                <w:sz w:val="24"/>
                <w:szCs w:val="24"/>
                <w:highlight w:val="yellow"/>
                <w:shd w:val="clear" w:color="auto" w:fill="FFFFFF"/>
              </w:rPr>
            </w:pPr>
          </w:p>
        </w:tc>
      </w:tr>
      <w:tr w:rsidR="00B365DB" w:rsidRPr="0082254B" w:rsidTr="00C03F4E">
        <w:trPr>
          <w:jc w:val="center"/>
        </w:trPr>
        <w:tc>
          <w:tcPr>
            <w:tcW w:w="817" w:type="dxa"/>
          </w:tcPr>
          <w:p w:rsidR="00B365DB" w:rsidRPr="00806822" w:rsidRDefault="00B365DB" w:rsidP="00C03F4E">
            <w:pPr>
              <w:jc w:val="center"/>
              <w:rPr>
                <w:rFonts w:ascii="Times New Roman" w:hAnsi="Times New Roman"/>
                <w:color w:val="000000"/>
                <w:sz w:val="24"/>
                <w:szCs w:val="24"/>
              </w:rPr>
            </w:pPr>
          </w:p>
        </w:tc>
        <w:tc>
          <w:tcPr>
            <w:tcW w:w="8782" w:type="dxa"/>
          </w:tcPr>
          <w:p w:rsidR="00B365DB" w:rsidRPr="0082254B" w:rsidRDefault="00B365DB" w:rsidP="00C03F4E">
            <w:pPr>
              <w:jc w:val="center"/>
              <w:rPr>
                <w:rFonts w:ascii="Times New Roman" w:hAnsi="Times New Roman"/>
                <w:color w:val="000000"/>
                <w:sz w:val="24"/>
                <w:szCs w:val="24"/>
                <w:highlight w:val="yellow"/>
              </w:rPr>
            </w:pPr>
            <w:r w:rsidRPr="00126B46">
              <w:rPr>
                <w:rFonts w:ascii="Times New Roman" w:hAnsi="Times New Roman"/>
                <w:color w:val="000000"/>
                <w:sz w:val="24"/>
                <w:szCs w:val="24"/>
              </w:rPr>
              <w:t>в том числе:</w:t>
            </w:r>
          </w:p>
        </w:tc>
        <w:tc>
          <w:tcPr>
            <w:tcW w:w="971" w:type="dxa"/>
          </w:tcPr>
          <w:p w:rsidR="00B365DB" w:rsidRPr="0082254B" w:rsidRDefault="00B365DB" w:rsidP="00C03F4E">
            <w:pPr>
              <w:rPr>
                <w:rFonts w:ascii="Times New Roman" w:hAnsi="Times New Roman"/>
                <w:color w:val="333333"/>
                <w:sz w:val="24"/>
                <w:szCs w:val="24"/>
                <w:highlight w:val="yellow"/>
                <w:shd w:val="clear" w:color="auto" w:fill="FFFFFF"/>
              </w:rPr>
            </w:pPr>
          </w:p>
        </w:tc>
        <w:tc>
          <w:tcPr>
            <w:tcW w:w="850" w:type="dxa"/>
          </w:tcPr>
          <w:p w:rsidR="00B365DB" w:rsidRPr="0082254B" w:rsidRDefault="00B365DB" w:rsidP="00C03F4E">
            <w:pPr>
              <w:rPr>
                <w:rFonts w:ascii="Times New Roman" w:hAnsi="Times New Roman"/>
                <w:color w:val="333333"/>
                <w:sz w:val="24"/>
                <w:szCs w:val="24"/>
                <w:highlight w:val="yellow"/>
                <w:shd w:val="clear" w:color="auto" w:fill="FFFFFF"/>
              </w:rPr>
            </w:pPr>
          </w:p>
        </w:tc>
        <w:tc>
          <w:tcPr>
            <w:tcW w:w="992" w:type="dxa"/>
          </w:tcPr>
          <w:p w:rsidR="00B365DB" w:rsidRPr="0082254B" w:rsidRDefault="00B365DB" w:rsidP="00C03F4E">
            <w:pPr>
              <w:rPr>
                <w:rFonts w:ascii="Times New Roman" w:hAnsi="Times New Roman"/>
                <w:color w:val="333333"/>
                <w:sz w:val="24"/>
                <w:szCs w:val="24"/>
                <w:highlight w:val="yellow"/>
                <w:shd w:val="clear" w:color="auto" w:fill="FFFFFF"/>
              </w:rPr>
            </w:pPr>
          </w:p>
        </w:tc>
        <w:tc>
          <w:tcPr>
            <w:tcW w:w="849" w:type="dxa"/>
          </w:tcPr>
          <w:p w:rsidR="00B365DB" w:rsidRPr="0082254B" w:rsidRDefault="00B365DB" w:rsidP="00C03F4E">
            <w:pPr>
              <w:rPr>
                <w:rFonts w:ascii="Times New Roman" w:hAnsi="Times New Roman"/>
                <w:color w:val="333333"/>
                <w:sz w:val="24"/>
                <w:szCs w:val="24"/>
                <w:highlight w:val="yellow"/>
                <w:shd w:val="clear" w:color="auto" w:fill="FFFFFF"/>
              </w:rPr>
            </w:pPr>
          </w:p>
        </w:tc>
        <w:tc>
          <w:tcPr>
            <w:tcW w:w="1241" w:type="dxa"/>
          </w:tcPr>
          <w:p w:rsidR="00B365DB" w:rsidRPr="0082254B" w:rsidRDefault="00B365DB" w:rsidP="00C03F4E">
            <w:pPr>
              <w:jc w:val="center"/>
              <w:rPr>
                <w:rFonts w:ascii="Times New Roman" w:hAnsi="Times New Roman"/>
                <w:color w:val="333333"/>
                <w:sz w:val="24"/>
                <w:szCs w:val="24"/>
                <w:highlight w:val="yellow"/>
                <w:shd w:val="clear" w:color="auto" w:fill="FFFFFF"/>
              </w:rPr>
            </w:pPr>
          </w:p>
        </w:tc>
      </w:tr>
      <w:tr w:rsidR="00B365DB" w:rsidRPr="0082254B" w:rsidTr="00C03F4E">
        <w:trPr>
          <w:jc w:val="center"/>
        </w:trPr>
        <w:tc>
          <w:tcPr>
            <w:tcW w:w="817" w:type="dxa"/>
          </w:tcPr>
          <w:p w:rsidR="00B365DB" w:rsidRPr="00806822" w:rsidRDefault="00B365DB" w:rsidP="00C03F4E">
            <w:pPr>
              <w:jc w:val="center"/>
              <w:rPr>
                <w:rFonts w:ascii="Times New Roman" w:hAnsi="Times New Roman"/>
                <w:color w:val="000000"/>
                <w:sz w:val="24"/>
                <w:szCs w:val="24"/>
              </w:rPr>
            </w:pPr>
            <w:r w:rsidRPr="00806822">
              <w:rPr>
                <w:rFonts w:ascii="Times New Roman" w:hAnsi="Times New Roman"/>
                <w:color w:val="000000"/>
                <w:sz w:val="24"/>
                <w:szCs w:val="24"/>
              </w:rPr>
              <w:t>24.1.</w:t>
            </w:r>
          </w:p>
        </w:tc>
        <w:tc>
          <w:tcPr>
            <w:tcW w:w="8782" w:type="dxa"/>
          </w:tcPr>
          <w:p w:rsidR="00B365DB" w:rsidRPr="0082254B" w:rsidRDefault="00B365DB" w:rsidP="00C03F4E">
            <w:pPr>
              <w:rPr>
                <w:rFonts w:ascii="Times New Roman" w:hAnsi="Times New Roman"/>
                <w:color w:val="333333"/>
                <w:sz w:val="24"/>
                <w:szCs w:val="24"/>
                <w:highlight w:val="yellow"/>
                <w:shd w:val="clear" w:color="auto" w:fill="FFFFFF"/>
              </w:rPr>
            </w:pPr>
          </w:p>
        </w:tc>
        <w:tc>
          <w:tcPr>
            <w:tcW w:w="971" w:type="dxa"/>
          </w:tcPr>
          <w:p w:rsidR="00B365DB" w:rsidRPr="0082254B" w:rsidRDefault="00B365DB" w:rsidP="00C03F4E">
            <w:pPr>
              <w:rPr>
                <w:rFonts w:ascii="Times New Roman" w:hAnsi="Times New Roman"/>
                <w:color w:val="333333"/>
                <w:sz w:val="24"/>
                <w:szCs w:val="24"/>
                <w:highlight w:val="yellow"/>
                <w:shd w:val="clear" w:color="auto" w:fill="FFFFFF"/>
              </w:rPr>
            </w:pPr>
          </w:p>
        </w:tc>
        <w:tc>
          <w:tcPr>
            <w:tcW w:w="850" w:type="dxa"/>
          </w:tcPr>
          <w:p w:rsidR="00B365DB" w:rsidRPr="0082254B" w:rsidRDefault="00B365DB" w:rsidP="00C03F4E">
            <w:pPr>
              <w:rPr>
                <w:rFonts w:ascii="Times New Roman" w:hAnsi="Times New Roman"/>
                <w:color w:val="333333"/>
                <w:sz w:val="24"/>
                <w:szCs w:val="24"/>
                <w:highlight w:val="yellow"/>
                <w:shd w:val="clear" w:color="auto" w:fill="FFFFFF"/>
              </w:rPr>
            </w:pPr>
          </w:p>
        </w:tc>
        <w:tc>
          <w:tcPr>
            <w:tcW w:w="992" w:type="dxa"/>
          </w:tcPr>
          <w:p w:rsidR="00B365DB" w:rsidRPr="0082254B" w:rsidRDefault="00B365DB" w:rsidP="00C03F4E">
            <w:pPr>
              <w:rPr>
                <w:rFonts w:ascii="Times New Roman" w:hAnsi="Times New Roman"/>
                <w:color w:val="333333"/>
                <w:sz w:val="24"/>
                <w:szCs w:val="24"/>
                <w:highlight w:val="yellow"/>
                <w:shd w:val="clear" w:color="auto" w:fill="FFFFFF"/>
              </w:rPr>
            </w:pPr>
          </w:p>
        </w:tc>
        <w:tc>
          <w:tcPr>
            <w:tcW w:w="849" w:type="dxa"/>
          </w:tcPr>
          <w:p w:rsidR="00B365DB" w:rsidRPr="0082254B" w:rsidRDefault="00B365DB" w:rsidP="00C03F4E">
            <w:pPr>
              <w:rPr>
                <w:rFonts w:ascii="Times New Roman" w:hAnsi="Times New Roman"/>
                <w:color w:val="333333"/>
                <w:sz w:val="24"/>
                <w:szCs w:val="24"/>
                <w:highlight w:val="yellow"/>
                <w:shd w:val="clear" w:color="auto" w:fill="FFFFFF"/>
              </w:rPr>
            </w:pPr>
          </w:p>
        </w:tc>
        <w:tc>
          <w:tcPr>
            <w:tcW w:w="1241" w:type="dxa"/>
          </w:tcPr>
          <w:p w:rsidR="00B365DB" w:rsidRPr="0082254B" w:rsidRDefault="00B365DB" w:rsidP="00C03F4E">
            <w:pPr>
              <w:jc w:val="center"/>
              <w:rPr>
                <w:rFonts w:ascii="Times New Roman" w:hAnsi="Times New Roman"/>
                <w:color w:val="333333"/>
                <w:sz w:val="24"/>
                <w:szCs w:val="24"/>
                <w:highlight w:val="yellow"/>
                <w:shd w:val="clear" w:color="auto" w:fill="FFFFFF"/>
              </w:rPr>
            </w:pPr>
          </w:p>
        </w:tc>
      </w:tr>
      <w:tr w:rsidR="00B365DB" w:rsidRPr="0082254B" w:rsidTr="00C03F4E">
        <w:trPr>
          <w:jc w:val="center"/>
        </w:trPr>
        <w:tc>
          <w:tcPr>
            <w:tcW w:w="817" w:type="dxa"/>
          </w:tcPr>
          <w:p w:rsidR="00B365DB" w:rsidRPr="00806822" w:rsidRDefault="00B365DB" w:rsidP="00C03F4E">
            <w:pPr>
              <w:jc w:val="center"/>
              <w:rPr>
                <w:rFonts w:ascii="Times New Roman" w:hAnsi="Times New Roman"/>
                <w:color w:val="000000"/>
                <w:sz w:val="24"/>
                <w:szCs w:val="24"/>
              </w:rPr>
            </w:pPr>
            <w:r w:rsidRPr="00806822">
              <w:rPr>
                <w:rFonts w:ascii="Times New Roman" w:hAnsi="Times New Roman"/>
                <w:color w:val="000000"/>
                <w:sz w:val="24"/>
                <w:szCs w:val="24"/>
              </w:rPr>
              <w:t>24.2.</w:t>
            </w:r>
          </w:p>
        </w:tc>
        <w:tc>
          <w:tcPr>
            <w:tcW w:w="8782" w:type="dxa"/>
          </w:tcPr>
          <w:p w:rsidR="00B365DB" w:rsidRPr="0082254B" w:rsidRDefault="00B365DB" w:rsidP="00C03F4E">
            <w:pPr>
              <w:rPr>
                <w:rFonts w:ascii="Times New Roman" w:hAnsi="Times New Roman"/>
                <w:color w:val="333333"/>
                <w:sz w:val="24"/>
                <w:szCs w:val="24"/>
                <w:highlight w:val="yellow"/>
                <w:shd w:val="clear" w:color="auto" w:fill="FFFFFF"/>
              </w:rPr>
            </w:pPr>
          </w:p>
        </w:tc>
        <w:tc>
          <w:tcPr>
            <w:tcW w:w="971" w:type="dxa"/>
          </w:tcPr>
          <w:p w:rsidR="00B365DB" w:rsidRPr="0082254B" w:rsidRDefault="00B365DB" w:rsidP="00C03F4E">
            <w:pPr>
              <w:rPr>
                <w:rFonts w:ascii="Times New Roman" w:hAnsi="Times New Roman"/>
                <w:color w:val="333333"/>
                <w:sz w:val="24"/>
                <w:szCs w:val="24"/>
                <w:highlight w:val="yellow"/>
                <w:shd w:val="clear" w:color="auto" w:fill="FFFFFF"/>
              </w:rPr>
            </w:pPr>
          </w:p>
        </w:tc>
        <w:tc>
          <w:tcPr>
            <w:tcW w:w="850" w:type="dxa"/>
          </w:tcPr>
          <w:p w:rsidR="00B365DB" w:rsidRPr="0082254B" w:rsidRDefault="00B365DB" w:rsidP="00C03F4E">
            <w:pPr>
              <w:rPr>
                <w:rFonts w:ascii="Times New Roman" w:hAnsi="Times New Roman"/>
                <w:color w:val="333333"/>
                <w:sz w:val="24"/>
                <w:szCs w:val="24"/>
                <w:highlight w:val="yellow"/>
                <w:shd w:val="clear" w:color="auto" w:fill="FFFFFF"/>
              </w:rPr>
            </w:pPr>
          </w:p>
        </w:tc>
        <w:tc>
          <w:tcPr>
            <w:tcW w:w="992" w:type="dxa"/>
          </w:tcPr>
          <w:p w:rsidR="00B365DB" w:rsidRPr="0082254B" w:rsidRDefault="00B365DB" w:rsidP="00C03F4E">
            <w:pPr>
              <w:rPr>
                <w:rFonts w:ascii="Times New Roman" w:hAnsi="Times New Roman"/>
                <w:color w:val="333333"/>
                <w:sz w:val="24"/>
                <w:szCs w:val="24"/>
                <w:highlight w:val="yellow"/>
                <w:shd w:val="clear" w:color="auto" w:fill="FFFFFF"/>
              </w:rPr>
            </w:pPr>
          </w:p>
        </w:tc>
        <w:tc>
          <w:tcPr>
            <w:tcW w:w="849" w:type="dxa"/>
          </w:tcPr>
          <w:p w:rsidR="00B365DB" w:rsidRPr="0082254B" w:rsidRDefault="00B365DB" w:rsidP="00C03F4E">
            <w:pPr>
              <w:rPr>
                <w:rFonts w:ascii="Times New Roman" w:hAnsi="Times New Roman"/>
                <w:color w:val="333333"/>
                <w:sz w:val="24"/>
                <w:szCs w:val="24"/>
                <w:highlight w:val="yellow"/>
                <w:shd w:val="clear" w:color="auto" w:fill="FFFFFF"/>
              </w:rPr>
            </w:pPr>
          </w:p>
        </w:tc>
        <w:tc>
          <w:tcPr>
            <w:tcW w:w="1241" w:type="dxa"/>
          </w:tcPr>
          <w:p w:rsidR="00B365DB" w:rsidRPr="0082254B" w:rsidRDefault="00B365DB" w:rsidP="00C03F4E">
            <w:pPr>
              <w:jc w:val="center"/>
              <w:rPr>
                <w:rFonts w:ascii="Times New Roman" w:hAnsi="Times New Roman"/>
                <w:color w:val="333333"/>
                <w:sz w:val="24"/>
                <w:szCs w:val="24"/>
                <w:highlight w:val="yellow"/>
                <w:shd w:val="clear" w:color="auto" w:fill="FFFFFF"/>
              </w:rPr>
            </w:pPr>
          </w:p>
        </w:tc>
      </w:tr>
      <w:tr w:rsidR="00B365DB" w:rsidRPr="0082254B" w:rsidTr="00C03F4E">
        <w:trPr>
          <w:jc w:val="center"/>
        </w:trPr>
        <w:tc>
          <w:tcPr>
            <w:tcW w:w="817" w:type="dxa"/>
          </w:tcPr>
          <w:p w:rsidR="00B365DB" w:rsidRPr="00806822" w:rsidRDefault="00B365DB" w:rsidP="00C03F4E">
            <w:pPr>
              <w:jc w:val="center"/>
              <w:rPr>
                <w:rFonts w:ascii="Times New Roman" w:hAnsi="Times New Roman"/>
                <w:color w:val="000000"/>
                <w:sz w:val="24"/>
                <w:szCs w:val="24"/>
              </w:rPr>
            </w:pPr>
            <w:r w:rsidRPr="00806822">
              <w:rPr>
                <w:rFonts w:ascii="Times New Roman" w:hAnsi="Times New Roman"/>
                <w:color w:val="000000"/>
                <w:sz w:val="24"/>
                <w:szCs w:val="24"/>
              </w:rPr>
              <w:t>24.3.</w:t>
            </w:r>
          </w:p>
        </w:tc>
        <w:tc>
          <w:tcPr>
            <w:tcW w:w="8782" w:type="dxa"/>
          </w:tcPr>
          <w:p w:rsidR="00B365DB" w:rsidRPr="0082254B" w:rsidRDefault="00B365DB" w:rsidP="00C03F4E">
            <w:pPr>
              <w:rPr>
                <w:rFonts w:ascii="Times New Roman" w:hAnsi="Times New Roman"/>
                <w:color w:val="333333"/>
                <w:sz w:val="24"/>
                <w:szCs w:val="24"/>
                <w:highlight w:val="yellow"/>
                <w:shd w:val="clear" w:color="auto" w:fill="FFFFFF"/>
              </w:rPr>
            </w:pPr>
          </w:p>
        </w:tc>
        <w:tc>
          <w:tcPr>
            <w:tcW w:w="971" w:type="dxa"/>
          </w:tcPr>
          <w:p w:rsidR="00B365DB" w:rsidRPr="0082254B" w:rsidRDefault="00B365DB" w:rsidP="00C03F4E">
            <w:pPr>
              <w:rPr>
                <w:rFonts w:ascii="Times New Roman" w:hAnsi="Times New Roman"/>
                <w:color w:val="333333"/>
                <w:sz w:val="24"/>
                <w:szCs w:val="24"/>
                <w:highlight w:val="yellow"/>
                <w:shd w:val="clear" w:color="auto" w:fill="FFFFFF"/>
              </w:rPr>
            </w:pPr>
          </w:p>
        </w:tc>
        <w:tc>
          <w:tcPr>
            <w:tcW w:w="850" w:type="dxa"/>
          </w:tcPr>
          <w:p w:rsidR="00B365DB" w:rsidRPr="0082254B" w:rsidRDefault="00B365DB" w:rsidP="00C03F4E">
            <w:pPr>
              <w:rPr>
                <w:rFonts w:ascii="Times New Roman" w:hAnsi="Times New Roman"/>
                <w:color w:val="333333"/>
                <w:sz w:val="24"/>
                <w:szCs w:val="24"/>
                <w:highlight w:val="yellow"/>
                <w:shd w:val="clear" w:color="auto" w:fill="FFFFFF"/>
              </w:rPr>
            </w:pPr>
          </w:p>
        </w:tc>
        <w:tc>
          <w:tcPr>
            <w:tcW w:w="992" w:type="dxa"/>
          </w:tcPr>
          <w:p w:rsidR="00B365DB" w:rsidRPr="0082254B" w:rsidRDefault="00B365DB" w:rsidP="00C03F4E">
            <w:pPr>
              <w:rPr>
                <w:rFonts w:ascii="Times New Roman" w:hAnsi="Times New Roman"/>
                <w:color w:val="333333"/>
                <w:sz w:val="24"/>
                <w:szCs w:val="24"/>
                <w:highlight w:val="yellow"/>
                <w:shd w:val="clear" w:color="auto" w:fill="FFFFFF"/>
              </w:rPr>
            </w:pPr>
          </w:p>
        </w:tc>
        <w:tc>
          <w:tcPr>
            <w:tcW w:w="849" w:type="dxa"/>
          </w:tcPr>
          <w:p w:rsidR="00B365DB" w:rsidRPr="0082254B" w:rsidRDefault="00B365DB" w:rsidP="00C03F4E">
            <w:pPr>
              <w:rPr>
                <w:rFonts w:ascii="Times New Roman" w:hAnsi="Times New Roman"/>
                <w:color w:val="333333"/>
                <w:sz w:val="24"/>
                <w:szCs w:val="24"/>
                <w:highlight w:val="yellow"/>
                <w:shd w:val="clear" w:color="auto" w:fill="FFFFFF"/>
              </w:rPr>
            </w:pPr>
          </w:p>
        </w:tc>
        <w:tc>
          <w:tcPr>
            <w:tcW w:w="1241" w:type="dxa"/>
          </w:tcPr>
          <w:p w:rsidR="00B365DB" w:rsidRPr="0082254B" w:rsidRDefault="00B365DB" w:rsidP="00C03F4E">
            <w:pPr>
              <w:jc w:val="center"/>
              <w:rPr>
                <w:rFonts w:ascii="Times New Roman" w:hAnsi="Times New Roman"/>
                <w:color w:val="333333"/>
                <w:sz w:val="24"/>
                <w:szCs w:val="24"/>
                <w:highlight w:val="yellow"/>
                <w:shd w:val="clear" w:color="auto" w:fill="FFFFFF"/>
              </w:rPr>
            </w:pPr>
          </w:p>
        </w:tc>
      </w:tr>
      <w:tr w:rsidR="00B365DB" w:rsidRPr="0004749C" w:rsidTr="00C03F4E">
        <w:trPr>
          <w:jc w:val="center"/>
        </w:trPr>
        <w:tc>
          <w:tcPr>
            <w:tcW w:w="817" w:type="dxa"/>
          </w:tcPr>
          <w:p w:rsidR="00B365DB" w:rsidRPr="00806822" w:rsidRDefault="00B365DB" w:rsidP="00C03F4E">
            <w:pPr>
              <w:jc w:val="center"/>
              <w:rPr>
                <w:rFonts w:ascii="Times New Roman" w:hAnsi="Times New Roman"/>
                <w:color w:val="000000"/>
                <w:sz w:val="24"/>
                <w:szCs w:val="24"/>
              </w:rPr>
            </w:pPr>
            <w:r w:rsidRPr="00806822">
              <w:rPr>
                <w:rFonts w:ascii="Times New Roman" w:hAnsi="Times New Roman"/>
                <w:color w:val="000000"/>
                <w:sz w:val="24"/>
                <w:szCs w:val="24"/>
              </w:rPr>
              <w:t>…</w:t>
            </w:r>
          </w:p>
        </w:tc>
        <w:tc>
          <w:tcPr>
            <w:tcW w:w="8782" w:type="dxa"/>
          </w:tcPr>
          <w:p w:rsidR="00B365DB" w:rsidRPr="00500EE3" w:rsidRDefault="00B365DB" w:rsidP="00C03F4E">
            <w:pPr>
              <w:rPr>
                <w:rFonts w:ascii="Times New Roman" w:hAnsi="Times New Roman"/>
                <w:color w:val="333333"/>
                <w:sz w:val="24"/>
                <w:szCs w:val="24"/>
                <w:shd w:val="clear" w:color="auto" w:fill="FFFFFF"/>
              </w:rPr>
            </w:pPr>
          </w:p>
        </w:tc>
        <w:tc>
          <w:tcPr>
            <w:tcW w:w="971" w:type="dxa"/>
          </w:tcPr>
          <w:p w:rsidR="00B365DB" w:rsidRPr="00500EE3" w:rsidRDefault="00B365DB" w:rsidP="00C03F4E">
            <w:pPr>
              <w:rPr>
                <w:rFonts w:ascii="Times New Roman" w:hAnsi="Times New Roman"/>
                <w:color w:val="333333"/>
                <w:sz w:val="24"/>
                <w:szCs w:val="24"/>
                <w:shd w:val="clear" w:color="auto" w:fill="FFFFFF"/>
              </w:rPr>
            </w:pPr>
          </w:p>
        </w:tc>
        <w:tc>
          <w:tcPr>
            <w:tcW w:w="850" w:type="dxa"/>
          </w:tcPr>
          <w:p w:rsidR="00B365DB" w:rsidRPr="00500EE3" w:rsidRDefault="00B365DB" w:rsidP="00C03F4E">
            <w:pPr>
              <w:rPr>
                <w:rFonts w:ascii="Times New Roman" w:hAnsi="Times New Roman"/>
                <w:color w:val="333333"/>
                <w:sz w:val="24"/>
                <w:szCs w:val="24"/>
                <w:shd w:val="clear" w:color="auto" w:fill="FFFFFF"/>
              </w:rPr>
            </w:pPr>
          </w:p>
        </w:tc>
        <w:tc>
          <w:tcPr>
            <w:tcW w:w="992" w:type="dxa"/>
          </w:tcPr>
          <w:p w:rsidR="00B365DB" w:rsidRPr="00500EE3" w:rsidRDefault="00B365DB" w:rsidP="00C03F4E">
            <w:pPr>
              <w:rPr>
                <w:rFonts w:ascii="Times New Roman" w:hAnsi="Times New Roman"/>
                <w:color w:val="333333"/>
                <w:sz w:val="24"/>
                <w:szCs w:val="24"/>
                <w:shd w:val="clear" w:color="auto" w:fill="FFFFFF"/>
              </w:rPr>
            </w:pPr>
          </w:p>
        </w:tc>
        <w:tc>
          <w:tcPr>
            <w:tcW w:w="849" w:type="dxa"/>
          </w:tcPr>
          <w:p w:rsidR="00B365DB" w:rsidRPr="00500EE3" w:rsidRDefault="00B365DB" w:rsidP="00C03F4E">
            <w:pPr>
              <w:rPr>
                <w:rFonts w:ascii="Times New Roman" w:hAnsi="Times New Roman"/>
                <w:color w:val="333333"/>
                <w:sz w:val="24"/>
                <w:szCs w:val="24"/>
                <w:shd w:val="clear" w:color="auto" w:fill="FFFFFF"/>
              </w:rPr>
            </w:pPr>
          </w:p>
        </w:tc>
        <w:tc>
          <w:tcPr>
            <w:tcW w:w="1241" w:type="dxa"/>
          </w:tcPr>
          <w:p w:rsidR="00B365DB" w:rsidRPr="00500EE3" w:rsidRDefault="00B365DB" w:rsidP="00C03F4E">
            <w:pPr>
              <w:jc w:val="center"/>
              <w:rPr>
                <w:rFonts w:ascii="Times New Roman" w:hAnsi="Times New Roman"/>
                <w:color w:val="333333"/>
                <w:sz w:val="24"/>
                <w:szCs w:val="24"/>
                <w:shd w:val="clear" w:color="auto" w:fill="FFFFFF"/>
              </w:rPr>
            </w:pPr>
          </w:p>
        </w:tc>
      </w:tr>
      <w:tr w:rsidR="00B365DB" w:rsidRPr="0004749C" w:rsidTr="00C03F4E">
        <w:trPr>
          <w:jc w:val="center"/>
        </w:trPr>
        <w:tc>
          <w:tcPr>
            <w:tcW w:w="817" w:type="dxa"/>
          </w:tcPr>
          <w:p w:rsidR="00B365DB" w:rsidRPr="00806822" w:rsidRDefault="00B365DB" w:rsidP="00C03F4E">
            <w:pPr>
              <w:jc w:val="center"/>
              <w:rPr>
                <w:rFonts w:ascii="Times New Roman" w:hAnsi="Times New Roman"/>
                <w:color w:val="000000"/>
                <w:sz w:val="24"/>
                <w:szCs w:val="24"/>
              </w:rPr>
            </w:pPr>
          </w:p>
        </w:tc>
        <w:tc>
          <w:tcPr>
            <w:tcW w:w="8782" w:type="dxa"/>
          </w:tcPr>
          <w:p w:rsidR="00B365DB" w:rsidRPr="00500EE3" w:rsidRDefault="00B365DB" w:rsidP="00C03F4E">
            <w:pPr>
              <w:rPr>
                <w:rFonts w:ascii="Times New Roman" w:hAnsi="Times New Roman"/>
                <w:color w:val="000000"/>
                <w:sz w:val="24"/>
                <w:szCs w:val="24"/>
              </w:rPr>
            </w:pPr>
          </w:p>
        </w:tc>
        <w:tc>
          <w:tcPr>
            <w:tcW w:w="971" w:type="dxa"/>
          </w:tcPr>
          <w:p w:rsidR="00B365DB" w:rsidRPr="00500EE3" w:rsidRDefault="00B365DB" w:rsidP="00C03F4E">
            <w:pPr>
              <w:rPr>
                <w:rFonts w:ascii="Times New Roman" w:hAnsi="Times New Roman"/>
                <w:color w:val="333333"/>
                <w:sz w:val="24"/>
                <w:szCs w:val="24"/>
                <w:shd w:val="clear" w:color="auto" w:fill="FFFFFF"/>
              </w:rPr>
            </w:pPr>
          </w:p>
        </w:tc>
        <w:tc>
          <w:tcPr>
            <w:tcW w:w="850" w:type="dxa"/>
          </w:tcPr>
          <w:p w:rsidR="00B365DB" w:rsidRPr="00500EE3" w:rsidRDefault="00B365DB" w:rsidP="00C03F4E">
            <w:pPr>
              <w:rPr>
                <w:rFonts w:ascii="Times New Roman" w:hAnsi="Times New Roman"/>
                <w:color w:val="333333"/>
                <w:sz w:val="24"/>
                <w:szCs w:val="24"/>
                <w:shd w:val="clear" w:color="auto" w:fill="FFFFFF"/>
              </w:rPr>
            </w:pPr>
          </w:p>
        </w:tc>
        <w:tc>
          <w:tcPr>
            <w:tcW w:w="992" w:type="dxa"/>
          </w:tcPr>
          <w:p w:rsidR="00B365DB" w:rsidRPr="00500EE3" w:rsidRDefault="00B365DB" w:rsidP="00C03F4E">
            <w:pPr>
              <w:rPr>
                <w:rFonts w:ascii="Times New Roman" w:hAnsi="Times New Roman"/>
                <w:color w:val="333333"/>
                <w:sz w:val="24"/>
                <w:szCs w:val="24"/>
                <w:shd w:val="clear" w:color="auto" w:fill="FFFFFF"/>
              </w:rPr>
            </w:pPr>
          </w:p>
        </w:tc>
        <w:tc>
          <w:tcPr>
            <w:tcW w:w="849" w:type="dxa"/>
          </w:tcPr>
          <w:p w:rsidR="00B365DB" w:rsidRPr="00500EE3" w:rsidRDefault="00B365DB" w:rsidP="00C03F4E">
            <w:pPr>
              <w:rPr>
                <w:rFonts w:ascii="Times New Roman" w:hAnsi="Times New Roman"/>
                <w:color w:val="333333"/>
                <w:sz w:val="24"/>
                <w:szCs w:val="24"/>
                <w:shd w:val="clear" w:color="auto" w:fill="FFFFFF"/>
              </w:rPr>
            </w:pPr>
          </w:p>
        </w:tc>
        <w:tc>
          <w:tcPr>
            <w:tcW w:w="1241" w:type="dxa"/>
          </w:tcPr>
          <w:p w:rsidR="00B365DB" w:rsidRPr="00500EE3" w:rsidRDefault="00B365DB" w:rsidP="00C03F4E">
            <w:pPr>
              <w:jc w:val="center"/>
              <w:rPr>
                <w:rFonts w:ascii="Times New Roman" w:hAnsi="Times New Roman"/>
                <w:color w:val="333333"/>
                <w:sz w:val="24"/>
                <w:szCs w:val="24"/>
                <w:shd w:val="clear" w:color="auto" w:fill="FFFFFF"/>
              </w:rPr>
            </w:pPr>
          </w:p>
        </w:tc>
      </w:tr>
      <w:tr w:rsidR="00B365DB" w:rsidRPr="0004749C" w:rsidTr="00C03F4E">
        <w:trPr>
          <w:jc w:val="center"/>
        </w:trPr>
        <w:tc>
          <w:tcPr>
            <w:tcW w:w="817" w:type="dxa"/>
          </w:tcPr>
          <w:p w:rsidR="00B365DB" w:rsidRPr="00806822" w:rsidRDefault="00B365DB" w:rsidP="00C03F4E">
            <w:pPr>
              <w:jc w:val="center"/>
              <w:rPr>
                <w:rFonts w:ascii="Times New Roman" w:hAnsi="Times New Roman"/>
                <w:color w:val="000000"/>
                <w:sz w:val="24"/>
                <w:szCs w:val="24"/>
              </w:rPr>
            </w:pPr>
          </w:p>
        </w:tc>
        <w:tc>
          <w:tcPr>
            <w:tcW w:w="8782" w:type="dxa"/>
          </w:tcPr>
          <w:p w:rsidR="00B365DB" w:rsidRPr="00500EE3" w:rsidRDefault="00B365DB" w:rsidP="00C03F4E">
            <w:pPr>
              <w:rPr>
                <w:rFonts w:ascii="Times New Roman" w:hAnsi="Times New Roman"/>
                <w:color w:val="000000"/>
                <w:sz w:val="24"/>
                <w:szCs w:val="24"/>
              </w:rPr>
            </w:pPr>
          </w:p>
        </w:tc>
        <w:tc>
          <w:tcPr>
            <w:tcW w:w="971" w:type="dxa"/>
          </w:tcPr>
          <w:p w:rsidR="00B365DB" w:rsidRPr="00500EE3" w:rsidRDefault="00B365DB" w:rsidP="00C03F4E">
            <w:pPr>
              <w:rPr>
                <w:rFonts w:ascii="Times New Roman" w:hAnsi="Times New Roman"/>
                <w:color w:val="333333"/>
                <w:sz w:val="24"/>
                <w:szCs w:val="24"/>
                <w:shd w:val="clear" w:color="auto" w:fill="FFFFFF"/>
              </w:rPr>
            </w:pPr>
          </w:p>
        </w:tc>
        <w:tc>
          <w:tcPr>
            <w:tcW w:w="850" w:type="dxa"/>
          </w:tcPr>
          <w:p w:rsidR="00B365DB" w:rsidRPr="00500EE3" w:rsidRDefault="00B365DB" w:rsidP="00C03F4E">
            <w:pPr>
              <w:rPr>
                <w:rFonts w:ascii="Times New Roman" w:hAnsi="Times New Roman"/>
                <w:color w:val="333333"/>
                <w:sz w:val="24"/>
                <w:szCs w:val="24"/>
                <w:shd w:val="clear" w:color="auto" w:fill="FFFFFF"/>
              </w:rPr>
            </w:pPr>
          </w:p>
        </w:tc>
        <w:tc>
          <w:tcPr>
            <w:tcW w:w="992" w:type="dxa"/>
          </w:tcPr>
          <w:p w:rsidR="00B365DB" w:rsidRPr="00500EE3" w:rsidRDefault="00B365DB" w:rsidP="00C03F4E">
            <w:pPr>
              <w:rPr>
                <w:rFonts w:ascii="Times New Roman" w:hAnsi="Times New Roman"/>
                <w:color w:val="333333"/>
                <w:sz w:val="24"/>
                <w:szCs w:val="24"/>
                <w:shd w:val="clear" w:color="auto" w:fill="FFFFFF"/>
              </w:rPr>
            </w:pPr>
          </w:p>
        </w:tc>
        <w:tc>
          <w:tcPr>
            <w:tcW w:w="849" w:type="dxa"/>
          </w:tcPr>
          <w:p w:rsidR="00B365DB" w:rsidRPr="00500EE3" w:rsidRDefault="00B365DB" w:rsidP="00C03F4E">
            <w:pPr>
              <w:rPr>
                <w:rFonts w:ascii="Times New Roman" w:hAnsi="Times New Roman"/>
                <w:color w:val="333333"/>
                <w:sz w:val="24"/>
                <w:szCs w:val="24"/>
                <w:shd w:val="clear" w:color="auto" w:fill="FFFFFF"/>
              </w:rPr>
            </w:pPr>
          </w:p>
        </w:tc>
        <w:tc>
          <w:tcPr>
            <w:tcW w:w="1241" w:type="dxa"/>
          </w:tcPr>
          <w:p w:rsidR="00B365DB" w:rsidRPr="00500EE3" w:rsidRDefault="00B365DB" w:rsidP="00C03F4E">
            <w:pPr>
              <w:jc w:val="center"/>
              <w:rPr>
                <w:rFonts w:ascii="Times New Roman" w:hAnsi="Times New Roman"/>
                <w:color w:val="333333"/>
                <w:sz w:val="24"/>
                <w:szCs w:val="24"/>
                <w:shd w:val="clear" w:color="auto" w:fill="FFFFFF"/>
              </w:rPr>
            </w:pPr>
          </w:p>
        </w:tc>
      </w:tr>
      <w:tr w:rsidR="00B365DB" w:rsidRPr="0004749C" w:rsidTr="00C03F4E">
        <w:trPr>
          <w:jc w:val="center"/>
        </w:trPr>
        <w:tc>
          <w:tcPr>
            <w:tcW w:w="817" w:type="dxa"/>
          </w:tcPr>
          <w:p w:rsidR="00B365DB" w:rsidRPr="00806822" w:rsidRDefault="00B365DB" w:rsidP="00C03F4E">
            <w:pPr>
              <w:jc w:val="center"/>
              <w:rPr>
                <w:rFonts w:ascii="Times New Roman" w:hAnsi="Times New Roman"/>
                <w:color w:val="000000"/>
                <w:sz w:val="24"/>
                <w:szCs w:val="24"/>
              </w:rPr>
            </w:pPr>
          </w:p>
        </w:tc>
        <w:tc>
          <w:tcPr>
            <w:tcW w:w="8782" w:type="dxa"/>
          </w:tcPr>
          <w:p w:rsidR="00B365DB" w:rsidRPr="00500EE3" w:rsidRDefault="00B365DB" w:rsidP="00C03F4E">
            <w:pPr>
              <w:rPr>
                <w:rFonts w:ascii="Times New Roman" w:hAnsi="Times New Roman"/>
                <w:color w:val="000000"/>
                <w:sz w:val="24"/>
                <w:szCs w:val="24"/>
              </w:rPr>
            </w:pPr>
          </w:p>
        </w:tc>
        <w:tc>
          <w:tcPr>
            <w:tcW w:w="971" w:type="dxa"/>
          </w:tcPr>
          <w:p w:rsidR="00B365DB" w:rsidRPr="00500EE3" w:rsidRDefault="00B365DB" w:rsidP="00C03F4E">
            <w:pPr>
              <w:rPr>
                <w:rFonts w:ascii="Times New Roman" w:hAnsi="Times New Roman"/>
                <w:color w:val="333333"/>
                <w:sz w:val="24"/>
                <w:szCs w:val="24"/>
                <w:shd w:val="clear" w:color="auto" w:fill="FFFFFF"/>
              </w:rPr>
            </w:pPr>
          </w:p>
        </w:tc>
        <w:tc>
          <w:tcPr>
            <w:tcW w:w="850" w:type="dxa"/>
          </w:tcPr>
          <w:p w:rsidR="00B365DB" w:rsidRPr="00500EE3" w:rsidRDefault="00B365DB" w:rsidP="00C03F4E">
            <w:pPr>
              <w:rPr>
                <w:rFonts w:ascii="Times New Roman" w:hAnsi="Times New Roman"/>
                <w:color w:val="333333"/>
                <w:sz w:val="24"/>
                <w:szCs w:val="24"/>
                <w:shd w:val="clear" w:color="auto" w:fill="FFFFFF"/>
              </w:rPr>
            </w:pPr>
          </w:p>
        </w:tc>
        <w:tc>
          <w:tcPr>
            <w:tcW w:w="992" w:type="dxa"/>
          </w:tcPr>
          <w:p w:rsidR="00B365DB" w:rsidRPr="00500EE3" w:rsidRDefault="00B365DB" w:rsidP="00C03F4E">
            <w:pPr>
              <w:rPr>
                <w:rFonts w:ascii="Times New Roman" w:hAnsi="Times New Roman"/>
                <w:color w:val="333333"/>
                <w:sz w:val="24"/>
                <w:szCs w:val="24"/>
                <w:shd w:val="clear" w:color="auto" w:fill="FFFFFF"/>
              </w:rPr>
            </w:pPr>
          </w:p>
        </w:tc>
        <w:tc>
          <w:tcPr>
            <w:tcW w:w="849" w:type="dxa"/>
          </w:tcPr>
          <w:p w:rsidR="00B365DB" w:rsidRPr="00500EE3" w:rsidRDefault="00B365DB" w:rsidP="00C03F4E">
            <w:pPr>
              <w:rPr>
                <w:rFonts w:ascii="Times New Roman" w:hAnsi="Times New Roman"/>
                <w:color w:val="333333"/>
                <w:sz w:val="24"/>
                <w:szCs w:val="24"/>
                <w:shd w:val="clear" w:color="auto" w:fill="FFFFFF"/>
              </w:rPr>
            </w:pPr>
          </w:p>
        </w:tc>
        <w:tc>
          <w:tcPr>
            <w:tcW w:w="1241" w:type="dxa"/>
          </w:tcPr>
          <w:p w:rsidR="00B365DB" w:rsidRPr="00500EE3" w:rsidRDefault="00B365DB" w:rsidP="00C03F4E">
            <w:pPr>
              <w:jc w:val="center"/>
              <w:rPr>
                <w:rFonts w:ascii="Times New Roman" w:hAnsi="Times New Roman"/>
                <w:color w:val="333333"/>
                <w:sz w:val="24"/>
                <w:szCs w:val="24"/>
                <w:shd w:val="clear" w:color="auto" w:fill="FFFFFF"/>
              </w:rPr>
            </w:pPr>
          </w:p>
        </w:tc>
      </w:tr>
      <w:tr w:rsidR="00B365DB" w:rsidRPr="0004749C" w:rsidTr="00C03F4E">
        <w:trPr>
          <w:jc w:val="center"/>
        </w:trPr>
        <w:tc>
          <w:tcPr>
            <w:tcW w:w="817" w:type="dxa"/>
          </w:tcPr>
          <w:p w:rsidR="00B365DB" w:rsidRPr="00806822" w:rsidRDefault="00B365DB" w:rsidP="00C03F4E">
            <w:pPr>
              <w:jc w:val="center"/>
              <w:rPr>
                <w:rFonts w:ascii="Times New Roman" w:hAnsi="Times New Roman"/>
                <w:color w:val="000000"/>
                <w:sz w:val="24"/>
                <w:szCs w:val="24"/>
              </w:rPr>
            </w:pPr>
          </w:p>
        </w:tc>
        <w:tc>
          <w:tcPr>
            <w:tcW w:w="8782" w:type="dxa"/>
          </w:tcPr>
          <w:p w:rsidR="00B365DB" w:rsidRPr="00500EE3" w:rsidRDefault="00B365DB" w:rsidP="00C03F4E">
            <w:pPr>
              <w:rPr>
                <w:rFonts w:ascii="Times New Roman" w:hAnsi="Times New Roman"/>
                <w:color w:val="000000"/>
                <w:sz w:val="24"/>
                <w:szCs w:val="24"/>
              </w:rPr>
            </w:pPr>
          </w:p>
        </w:tc>
        <w:tc>
          <w:tcPr>
            <w:tcW w:w="971" w:type="dxa"/>
          </w:tcPr>
          <w:p w:rsidR="00B365DB" w:rsidRPr="00500EE3" w:rsidRDefault="00B365DB" w:rsidP="00C03F4E">
            <w:pPr>
              <w:rPr>
                <w:rFonts w:ascii="Times New Roman" w:hAnsi="Times New Roman"/>
                <w:color w:val="333333"/>
                <w:sz w:val="24"/>
                <w:szCs w:val="24"/>
                <w:shd w:val="clear" w:color="auto" w:fill="FFFFFF"/>
              </w:rPr>
            </w:pPr>
          </w:p>
        </w:tc>
        <w:tc>
          <w:tcPr>
            <w:tcW w:w="850" w:type="dxa"/>
          </w:tcPr>
          <w:p w:rsidR="00B365DB" w:rsidRPr="00500EE3" w:rsidRDefault="00B365DB" w:rsidP="00C03F4E">
            <w:pPr>
              <w:rPr>
                <w:rFonts w:ascii="Times New Roman" w:hAnsi="Times New Roman"/>
                <w:color w:val="333333"/>
                <w:sz w:val="24"/>
                <w:szCs w:val="24"/>
                <w:shd w:val="clear" w:color="auto" w:fill="FFFFFF"/>
              </w:rPr>
            </w:pPr>
          </w:p>
        </w:tc>
        <w:tc>
          <w:tcPr>
            <w:tcW w:w="992" w:type="dxa"/>
          </w:tcPr>
          <w:p w:rsidR="00B365DB" w:rsidRPr="00500EE3" w:rsidRDefault="00B365DB" w:rsidP="00C03F4E">
            <w:pPr>
              <w:rPr>
                <w:rFonts w:ascii="Times New Roman" w:hAnsi="Times New Roman"/>
                <w:color w:val="333333"/>
                <w:sz w:val="24"/>
                <w:szCs w:val="24"/>
                <w:shd w:val="clear" w:color="auto" w:fill="FFFFFF"/>
              </w:rPr>
            </w:pPr>
          </w:p>
        </w:tc>
        <w:tc>
          <w:tcPr>
            <w:tcW w:w="849" w:type="dxa"/>
          </w:tcPr>
          <w:p w:rsidR="00B365DB" w:rsidRPr="00500EE3" w:rsidRDefault="00B365DB" w:rsidP="00C03F4E">
            <w:pPr>
              <w:rPr>
                <w:rFonts w:ascii="Times New Roman" w:hAnsi="Times New Roman"/>
                <w:color w:val="333333"/>
                <w:sz w:val="24"/>
                <w:szCs w:val="24"/>
                <w:shd w:val="clear" w:color="auto" w:fill="FFFFFF"/>
              </w:rPr>
            </w:pPr>
          </w:p>
        </w:tc>
        <w:tc>
          <w:tcPr>
            <w:tcW w:w="1241" w:type="dxa"/>
          </w:tcPr>
          <w:p w:rsidR="00B365DB" w:rsidRPr="00500EE3" w:rsidRDefault="00B365DB" w:rsidP="00C03F4E">
            <w:pPr>
              <w:jc w:val="center"/>
              <w:rPr>
                <w:rFonts w:ascii="Times New Roman" w:hAnsi="Times New Roman"/>
                <w:color w:val="333333"/>
                <w:sz w:val="24"/>
                <w:szCs w:val="24"/>
                <w:shd w:val="clear" w:color="auto" w:fill="FFFFFF"/>
              </w:rPr>
            </w:pPr>
          </w:p>
        </w:tc>
      </w:tr>
      <w:tr w:rsidR="00B365DB" w:rsidRPr="0004749C" w:rsidTr="00C03F4E">
        <w:trPr>
          <w:jc w:val="center"/>
        </w:trPr>
        <w:tc>
          <w:tcPr>
            <w:tcW w:w="817" w:type="dxa"/>
          </w:tcPr>
          <w:p w:rsidR="00B365DB" w:rsidRPr="00806822" w:rsidRDefault="00B365DB" w:rsidP="00C03F4E">
            <w:pPr>
              <w:jc w:val="center"/>
              <w:rPr>
                <w:rFonts w:ascii="Times New Roman" w:hAnsi="Times New Roman"/>
                <w:color w:val="000000"/>
                <w:sz w:val="24"/>
                <w:szCs w:val="24"/>
              </w:rPr>
            </w:pPr>
          </w:p>
        </w:tc>
        <w:tc>
          <w:tcPr>
            <w:tcW w:w="8782" w:type="dxa"/>
          </w:tcPr>
          <w:p w:rsidR="00B365DB" w:rsidRPr="00500EE3" w:rsidRDefault="00B365DB" w:rsidP="00C03F4E">
            <w:pPr>
              <w:rPr>
                <w:rFonts w:ascii="Times New Roman" w:hAnsi="Times New Roman"/>
                <w:color w:val="000000"/>
                <w:sz w:val="24"/>
                <w:szCs w:val="24"/>
              </w:rPr>
            </w:pPr>
          </w:p>
        </w:tc>
        <w:tc>
          <w:tcPr>
            <w:tcW w:w="971" w:type="dxa"/>
          </w:tcPr>
          <w:p w:rsidR="00B365DB" w:rsidRPr="00500EE3" w:rsidRDefault="00B365DB" w:rsidP="00C03F4E">
            <w:pPr>
              <w:rPr>
                <w:rFonts w:ascii="Times New Roman" w:hAnsi="Times New Roman"/>
                <w:color w:val="333333"/>
                <w:sz w:val="24"/>
                <w:szCs w:val="24"/>
                <w:shd w:val="clear" w:color="auto" w:fill="FFFFFF"/>
              </w:rPr>
            </w:pPr>
          </w:p>
        </w:tc>
        <w:tc>
          <w:tcPr>
            <w:tcW w:w="850" w:type="dxa"/>
          </w:tcPr>
          <w:p w:rsidR="00B365DB" w:rsidRPr="00500EE3" w:rsidRDefault="00B365DB" w:rsidP="00C03F4E">
            <w:pPr>
              <w:rPr>
                <w:rFonts w:ascii="Times New Roman" w:hAnsi="Times New Roman"/>
                <w:color w:val="333333"/>
                <w:sz w:val="24"/>
                <w:szCs w:val="24"/>
                <w:shd w:val="clear" w:color="auto" w:fill="FFFFFF"/>
              </w:rPr>
            </w:pPr>
          </w:p>
        </w:tc>
        <w:tc>
          <w:tcPr>
            <w:tcW w:w="992" w:type="dxa"/>
          </w:tcPr>
          <w:p w:rsidR="00B365DB" w:rsidRPr="00500EE3" w:rsidRDefault="00B365DB" w:rsidP="00C03F4E">
            <w:pPr>
              <w:rPr>
                <w:rFonts w:ascii="Times New Roman" w:hAnsi="Times New Roman"/>
                <w:color w:val="333333"/>
                <w:sz w:val="24"/>
                <w:szCs w:val="24"/>
                <w:shd w:val="clear" w:color="auto" w:fill="FFFFFF"/>
              </w:rPr>
            </w:pPr>
          </w:p>
        </w:tc>
        <w:tc>
          <w:tcPr>
            <w:tcW w:w="849" w:type="dxa"/>
          </w:tcPr>
          <w:p w:rsidR="00B365DB" w:rsidRPr="00500EE3" w:rsidRDefault="00B365DB" w:rsidP="00C03F4E">
            <w:pPr>
              <w:rPr>
                <w:rFonts w:ascii="Times New Roman" w:hAnsi="Times New Roman"/>
                <w:color w:val="333333"/>
                <w:sz w:val="24"/>
                <w:szCs w:val="24"/>
                <w:shd w:val="clear" w:color="auto" w:fill="FFFFFF"/>
              </w:rPr>
            </w:pPr>
          </w:p>
        </w:tc>
        <w:tc>
          <w:tcPr>
            <w:tcW w:w="1241" w:type="dxa"/>
          </w:tcPr>
          <w:p w:rsidR="00B365DB" w:rsidRPr="00500EE3" w:rsidRDefault="00B365DB" w:rsidP="00C03F4E">
            <w:pPr>
              <w:jc w:val="center"/>
              <w:rPr>
                <w:rFonts w:ascii="Times New Roman" w:hAnsi="Times New Roman"/>
                <w:color w:val="333333"/>
                <w:sz w:val="24"/>
                <w:szCs w:val="24"/>
                <w:shd w:val="clear" w:color="auto" w:fill="FFFFFF"/>
              </w:rPr>
            </w:pPr>
          </w:p>
        </w:tc>
      </w:tr>
    </w:tbl>
    <w:p w:rsidR="00B365DB" w:rsidRDefault="00B365DB" w:rsidP="00B365DB">
      <w:pPr>
        <w:pStyle w:val="ConsPlusNonformat"/>
        <w:widowControl/>
        <w:ind w:firstLine="708"/>
        <w:jc w:val="both"/>
        <w:rPr>
          <w:rFonts w:ascii="Times New Roman" w:hAnsi="Times New Roman"/>
          <w:sz w:val="28"/>
          <w:szCs w:val="28"/>
        </w:rPr>
      </w:pPr>
    </w:p>
    <w:p w:rsidR="00B365DB" w:rsidRDefault="00B365DB" w:rsidP="00B365DB">
      <w:pPr>
        <w:autoSpaceDE w:val="0"/>
        <w:autoSpaceDN w:val="0"/>
        <w:adjustRightInd w:val="0"/>
        <w:ind w:left="6372"/>
        <w:jc w:val="both"/>
        <w:rPr>
          <w:rFonts w:ascii="Times New Roman" w:hAnsi="Times New Roman"/>
          <w:sz w:val="28"/>
          <w:szCs w:val="28"/>
        </w:rPr>
      </w:pPr>
    </w:p>
    <w:p w:rsidR="00B365DB" w:rsidRDefault="00B365DB" w:rsidP="00B365DB">
      <w:pPr>
        <w:autoSpaceDE w:val="0"/>
        <w:autoSpaceDN w:val="0"/>
        <w:adjustRightInd w:val="0"/>
        <w:ind w:left="6372"/>
        <w:jc w:val="both"/>
        <w:rPr>
          <w:rFonts w:ascii="Times New Roman" w:hAnsi="Times New Roman"/>
          <w:sz w:val="28"/>
          <w:szCs w:val="28"/>
        </w:rPr>
      </w:pPr>
    </w:p>
    <w:p w:rsidR="00B365DB" w:rsidRDefault="00B365DB" w:rsidP="00B365DB">
      <w:pPr>
        <w:autoSpaceDE w:val="0"/>
        <w:autoSpaceDN w:val="0"/>
        <w:adjustRightInd w:val="0"/>
        <w:ind w:left="6372"/>
        <w:jc w:val="both"/>
        <w:rPr>
          <w:rFonts w:ascii="Times New Roman" w:hAnsi="Times New Roman"/>
          <w:sz w:val="28"/>
          <w:szCs w:val="28"/>
        </w:rPr>
      </w:pPr>
    </w:p>
    <w:p w:rsidR="00B365DB" w:rsidRDefault="00B365DB" w:rsidP="00B365DB">
      <w:pPr>
        <w:autoSpaceDE w:val="0"/>
        <w:autoSpaceDN w:val="0"/>
        <w:adjustRightInd w:val="0"/>
        <w:ind w:left="6372"/>
        <w:jc w:val="both"/>
        <w:rPr>
          <w:rFonts w:ascii="Times New Roman" w:hAnsi="Times New Roman"/>
          <w:sz w:val="28"/>
          <w:szCs w:val="28"/>
        </w:rPr>
      </w:pPr>
    </w:p>
    <w:p w:rsidR="00B365DB" w:rsidRDefault="00B365DB" w:rsidP="00B365DB">
      <w:pPr>
        <w:autoSpaceDE w:val="0"/>
        <w:autoSpaceDN w:val="0"/>
        <w:adjustRightInd w:val="0"/>
        <w:ind w:left="6372"/>
        <w:jc w:val="both"/>
        <w:rPr>
          <w:rFonts w:ascii="Times New Roman" w:hAnsi="Times New Roman"/>
          <w:sz w:val="28"/>
          <w:szCs w:val="28"/>
        </w:rPr>
        <w:sectPr w:rsidR="00B365DB" w:rsidSect="00C03F4E">
          <w:footnotePr>
            <w:numRestart w:val="eachPage"/>
          </w:footnotePr>
          <w:type w:val="continuous"/>
          <w:pgSz w:w="16838" w:h="11906" w:orient="landscape"/>
          <w:pgMar w:top="1418" w:right="1134" w:bottom="567" w:left="1134" w:header="709" w:footer="709" w:gutter="0"/>
          <w:cols w:space="708"/>
          <w:docGrid w:linePitch="360"/>
        </w:sectPr>
      </w:pPr>
    </w:p>
    <w:p w:rsidR="00B365DB" w:rsidRPr="0064755F" w:rsidRDefault="00B365DB" w:rsidP="00B365DB">
      <w:pPr>
        <w:autoSpaceDE w:val="0"/>
        <w:autoSpaceDN w:val="0"/>
        <w:adjustRightInd w:val="0"/>
        <w:ind w:left="6372"/>
        <w:jc w:val="both"/>
        <w:rPr>
          <w:rFonts w:ascii="Times New Roman" w:hAnsi="Times New Roman"/>
          <w:sz w:val="28"/>
          <w:szCs w:val="28"/>
        </w:rPr>
      </w:pPr>
      <w:r w:rsidRPr="00A33790">
        <w:rPr>
          <w:rFonts w:ascii="Times New Roman" w:hAnsi="Times New Roman"/>
          <w:sz w:val="28"/>
          <w:szCs w:val="28"/>
        </w:rPr>
        <w:t>Приложение № </w:t>
      </w:r>
      <w:r>
        <w:rPr>
          <w:rFonts w:ascii="Times New Roman" w:hAnsi="Times New Roman"/>
          <w:sz w:val="28"/>
          <w:szCs w:val="28"/>
        </w:rPr>
        <w:t>9</w:t>
      </w:r>
      <w:r w:rsidRPr="00A33790">
        <w:rPr>
          <w:rFonts w:ascii="Times New Roman" w:hAnsi="Times New Roman"/>
          <w:sz w:val="28"/>
          <w:szCs w:val="28"/>
        </w:rPr>
        <w:t xml:space="preserve"> к Порядку</w:t>
      </w:r>
    </w:p>
    <w:p w:rsidR="00B365DB" w:rsidRPr="00380285" w:rsidRDefault="00B365DB" w:rsidP="00B365DB">
      <w:pPr>
        <w:pStyle w:val="ConsPlusNormal"/>
        <w:jc w:val="center"/>
        <w:rPr>
          <w:highlight w:val="yellow"/>
        </w:rPr>
      </w:pPr>
    </w:p>
    <w:p w:rsidR="00B365DB" w:rsidRPr="00380285" w:rsidRDefault="00B365DB" w:rsidP="00B365DB">
      <w:pPr>
        <w:pStyle w:val="ConsPlusNormal"/>
        <w:jc w:val="center"/>
        <w:rPr>
          <w:highlight w:val="cyan"/>
        </w:rPr>
      </w:pPr>
    </w:p>
    <w:p w:rsidR="00B365DB" w:rsidRPr="00380285" w:rsidRDefault="00B365DB" w:rsidP="00B365DB">
      <w:pPr>
        <w:pStyle w:val="ConsPlusNormal"/>
        <w:jc w:val="center"/>
        <w:rPr>
          <w:highlight w:val="cyan"/>
        </w:rPr>
      </w:pPr>
    </w:p>
    <w:p w:rsidR="00B365DB" w:rsidRPr="00380285" w:rsidRDefault="00B365DB" w:rsidP="00B365DB">
      <w:pPr>
        <w:pStyle w:val="ConsPlusNormal"/>
        <w:jc w:val="center"/>
        <w:rPr>
          <w:highlight w:val="cyan"/>
        </w:rPr>
      </w:pPr>
    </w:p>
    <w:p w:rsidR="00B365DB" w:rsidRPr="00745829" w:rsidRDefault="00B365DB" w:rsidP="00B365DB">
      <w:pPr>
        <w:pStyle w:val="ConsPlusNormal"/>
        <w:jc w:val="center"/>
        <w:rPr>
          <w:rFonts w:ascii="Times New Roman" w:hAnsi="Times New Roman"/>
          <w:sz w:val="28"/>
          <w:szCs w:val="28"/>
        </w:rPr>
      </w:pPr>
      <w:r w:rsidRPr="00745829">
        <w:rPr>
          <w:rFonts w:ascii="Times New Roman" w:hAnsi="Times New Roman"/>
          <w:sz w:val="28"/>
          <w:szCs w:val="28"/>
        </w:rPr>
        <w:t>Сведения</w:t>
      </w:r>
    </w:p>
    <w:p w:rsidR="00B365DB" w:rsidRPr="00745829" w:rsidRDefault="00B365DB" w:rsidP="00B365DB">
      <w:pPr>
        <w:pStyle w:val="ConsPlusNormal"/>
        <w:jc w:val="center"/>
        <w:rPr>
          <w:rFonts w:ascii="Times New Roman" w:hAnsi="Times New Roman"/>
          <w:sz w:val="28"/>
          <w:szCs w:val="28"/>
        </w:rPr>
      </w:pPr>
      <w:r w:rsidRPr="00745829">
        <w:rPr>
          <w:rFonts w:ascii="Times New Roman" w:hAnsi="Times New Roman"/>
          <w:sz w:val="28"/>
          <w:szCs w:val="28"/>
        </w:rPr>
        <w:t>о деятельности получателя субсидии</w:t>
      </w:r>
    </w:p>
    <w:p w:rsidR="00B365DB" w:rsidRPr="00745829" w:rsidRDefault="00B365DB" w:rsidP="00B365DB">
      <w:pPr>
        <w:pStyle w:val="ConsPlusNormal"/>
        <w:jc w:val="center"/>
        <w:rPr>
          <w:rFonts w:ascii="Times New Roman" w:hAnsi="Times New Roman"/>
          <w:sz w:val="28"/>
          <w:szCs w:val="28"/>
        </w:rPr>
      </w:pPr>
    </w:p>
    <w:p w:rsidR="00B365DB" w:rsidRPr="00745829" w:rsidRDefault="00B365DB" w:rsidP="00B365DB">
      <w:pPr>
        <w:pStyle w:val="ConsPlusNormal"/>
        <w:jc w:val="center"/>
        <w:outlineLvl w:val="2"/>
        <w:rPr>
          <w:rFonts w:ascii="Times New Roman" w:hAnsi="Times New Roman"/>
          <w:sz w:val="28"/>
          <w:szCs w:val="28"/>
        </w:rPr>
      </w:pPr>
      <w:r w:rsidRPr="00745829">
        <w:rPr>
          <w:rFonts w:ascii="Times New Roman" w:hAnsi="Times New Roman"/>
          <w:sz w:val="28"/>
          <w:szCs w:val="28"/>
        </w:rPr>
        <w:t>I. Общая информация о получателе поддержки</w:t>
      </w:r>
    </w:p>
    <w:p w:rsidR="00B365DB" w:rsidRPr="00745829" w:rsidRDefault="00B365DB" w:rsidP="00B365DB">
      <w:pPr>
        <w:pStyle w:val="ConsPlusNormal"/>
        <w:jc w:val="both"/>
        <w:rPr>
          <w:rFonts w:ascii="Times New Roman" w:hAnsi="Times New Roman"/>
          <w:sz w:val="28"/>
          <w:szCs w:val="28"/>
        </w:rPr>
      </w:pPr>
    </w:p>
    <w:tbl>
      <w:tblPr>
        <w:tblW w:w="0" w:type="auto"/>
        <w:tblInd w:w="62" w:type="dxa"/>
        <w:tblBorders>
          <w:insideH w:val="single" w:sz="4" w:space="0" w:color="auto"/>
        </w:tblBorders>
        <w:tblLayout w:type="fixed"/>
        <w:tblCellMar>
          <w:top w:w="102" w:type="dxa"/>
          <w:left w:w="62" w:type="dxa"/>
          <w:bottom w:w="102" w:type="dxa"/>
          <w:right w:w="62" w:type="dxa"/>
        </w:tblCellMar>
        <w:tblLook w:val="04A0"/>
      </w:tblPr>
      <w:tblGrid>
        <w:gridCol w:w="4723"/>
        <w:gridCol w:w="340"/>
        <w:gridCol w:w="4860"/>
      </w:tblGrid>
      <w:tr w:rsidR="00B365DB" w:rsidRPr="00745829" w:rsidTr="00C03F4E">
        <w:tc>
          <w:tcPr>
            <w:tcW w:w="4723" w:type="dxa"/>
            <w:tcBorders>
              <w:top w:val="nil"/>
              <w:left w:val="nil"/>
              <w:bottom w:val="single" w:sz="4" w:space="0" w:color="auto"/>
              <w:right w:val="nil"/>
            </w:tcBorders>
          </w:tcPr>
          <w:p w:rsidR="00B365DB" w:rsidRPr="00745829" w:rsidRDefault="00B365DB" w:rsidP="00C03F4E">
            <w:pPr>
              <w:pStyle w:val="ConsPlusNormal"/>
              <w:ind w:firstLine="284"/>
              <w:rPr>
                <w:rFonts w:ascii="Times New Roman" w:hAnsi="Times New Roman"/>
                <w:sz w:val="28"/>
                <w:szCs w:val="28"/>
              </w:rPr>
            </w:pPr>
          </w:p>
        </w:tc>
        <w:tc>
          <w:tcPr>
            <w:tcW w:w="340" w:type="dxa"/>
            <w:tcBorders>
              <w:top w:val="nil"/>
              <w:left w:val="nil"/>
              <w:bottom w:val="nil"/>
              <w:right w:val="nil"/>
            </w:tcBorders>
          </w:tcPr>
          <w:p w:rsidR="00B365DB" w:rsidRPr="00745829" w:rsidRDefault="00B365DB" w:rsidP="00C03F4E">
            <w:pPr>
              <w:pStyle w:val="ConsPlusNormal"/>
              <w:rPr>
                <w:rFonts w:ascii="Times New Roman" w:hAnsi="Times New Roman"/>
                <w:sz w:val="28"/>
                <w:szCs w:val="28"/>
              </w:rPr>
            </w:pPr>
          </w:p>
        </w:tc>
        <w:tc>
          <w:tcPr>
            <w:tcW w:w="4860" w:type="dxa"/>
            <w:tcBorders>
              <w:top w:val="nil"/>
              <w:left w:val="nil"/>
              <w:bottom w:val="single" w:sz="4" w:space="0" w:color="auto"/>
              <w:right w:val="nil"/>
            </w:tcBorders>
          </w:tcPr>
          <w:p w:rsidR="00B365DB" w:rsidRPr="00745829" w:rsidRDefault="00B365DB" w:rsidP="00C03F4E">
            <w:pPr>
              <w:pStyle w:val="ConsPlusNormal"/>
              <w:rPr>
                <w:rFonts w:ascii="Times New Roman" w:hAnsi="Times New Roman"/>
                <w:sz w:val="28"/>
                <w:szCs w:val="28"/>
              </w:rPr>
            </w:pPr>
          </w:p>
        </w:tc>
      </w:tr>
      <w:tr w:rsidR="00B365DB" w:rsidRPr="005D3E9D" w:rsidTr="00C03F4E">
        <w:tblPrEx>
          <w:tblBorders>
            <w:insideH w:val="none" w:sz="0" w:space="0" w:color="auto"/>
          </w:tblBorders>
        </w:tblPrEx>
        <w:tc>
          <w:tcPr>
            <w:tcW w:w="4723" w:type="dxa"/>
            <w:tcBorders>
              <w:top w:val="single" w:sz="4" w:space="0" w:color="auto"/>
              <w:left w:val="nil"/>
              <w:bottom w:val="nil"/>
              <w:right w:val="nil"/>
            </w:tcBorders>
          </w:tcPr>
          <w:p w:rsidR="00B365DB" w:rsidRPr="005D3E9D" w:rsidRDefault="00B365DB" w:rsidP="00C03F4E">
            <w:pPr>
              <w:pStyle w:val="ConsPlusNormal"/>
              <w:ind w:firstLine="284"/>
              <w:jc w:val="center"/>
              <w:rPr>
                <w:rFonts w:ascii="Times New Roman" w:hAnsi="Times New Roman"/>
                <w:sz w:val="24"/>
                <w:szCs w:val="28"/>
              </w:rPr>
            </w:pPr>
            <w:r w:rsidRPr="005D3E9D">
              <w:rPr>
                <w:rFonts w:ascii="Times New Roman" w:hAnsi="Times New Roman"/>
                <w:sz w:val="24"/>
                <w:szCs w:val="28"/>
              </w:rPr>
              <w:t>(полное наименование получателя поддержки)</w:t>
            </w:r>
          </w:p>
        </w:tc>
        <w:tc>
          <w:tcPr>
            <w:tcW w:w="340" w:type="dxa"/>
            <w:tcBorders>
              <w:top w:val="nil"/>
              <w:left w:val="nil"/>
              <w:bottom w:val="nil"/>
              <w:right w:val="nil"/>
            </w:tcBorders>
          </w:tcPr>
          <w:p w:rsidR="00B365DB" w:rsidRPr="005D3E9D" w:rsidRDefault="00B365DB" w:rsidP="00C03F4E">
            <w:pPr>
              <w:pStyle w:val="ConsPlusNormal"/>
              <w:jc w:val="center"/>
              <w:rPr>
                <w:rFonts w:ascii="Times New Roman" w:hAnsi="Times New Roman"/>
                <w:sz w:val="24"/>
                <w:szCs w:val="28"/>
              </w:rPr>
            </w:pPr>
          </w:p>
        </w:tc>
        <w:tc>
          <w:tcPr>
            <w:tcW w:w="4860" w:type="dxa"/>
            <w:tcBorders>
              <w:top w:val="single" w:sz="4" w:space="0" w:color="auto"/>
              <w:left w:val="nil"/>
              <w:bottom w:val="nil"/>
              <w:right w:val="nil"/>
            </w:tcBorders>
          </w:tcPr>
          <w:p w:rsidR="00B365DB" w:rsidRPr="005D3E9D" w:rsidRDefault="00B365DB" w:rsidP="00C03F4E">
            <w:pPr>
              <w:pStyle w:val="ConsPlusNormal"/>
              <w:ind w:firstLine="262"/>
              <w:jc w:val="center"/>
              <w:rPr>
                <w:rFonts w:ascii="Times New Roman" w:hAnsi="Times New Roman"/>
                <w:sz w:val="24"/>
                <w:szCs w:val="28"/>
              </w:rPr>
            </w:pPr>
            <w:r w:rsidRPr="005D3E9D">
              <w:rPr>
                <w:rFonts w:ascii="Times New Roman" w:hAnsi="Times New Roman"/>
                <w:sz w:val="24"/>
                <w:szCs w:val="28"/>
              </w:rPr>
              <w:t>(дата оказания поддержки)</w:t>
            </w:r>
          </w:p>
        </w:tc>
      </w:tr>
      <w:tr w:rsidR="00B365DB" w:rsidRPr="00745829" w:rsidTr="00C03F4E">
        <w:tblPrEx>
          <w:tblBorders>
            <w:insideH w:val="none" w:sz="0" w:space="0" w:color="auto"/>
          </w:tblBorders>
        </w:tblPrEx>
        <w:tc>
          <w:tcPr>
            <w:tcW w:w="4723" w:type="dxa"/>
            <w:tcBorders>
              <w:top w:val="nil"/>
              <w:left w:val="nil"/>
              <w:bottom w:val="single" w:sz="4" w:space="0" w:color="auto"/>
              <w:right w:val="nil"/>
            </w:tcBorders>
          </w:tcPr>
          <w:p w:rsidR="00B365DB" w:rsidRPr="00745829" w:rsidRDefault="00B365DB" w:rsidP="00C03F4E">
            <w:pPr>
              <w:pStyle w:val="ConsPlusNormal"/>
              <w:rPr>
                <w:rFonts w:ascii="Times New Roman" w:hAnsi="Times New Roman"/>
                <w:sz w:val="28"/>
                <w:szCs w:val="28"/>
              </w:rPr>
            </w:pPr>
          </w:p>
        </w:tc>
        <w:tc>
          <w:tcPr>
            <w:tcW w:w="340" w:type="dxa"/>
            <w:tcBorders>
              <w:top w:val="nil"/>
              <w:left w:val="nil"/>
              <w:bottom w:val="nil"/>
              <w:right w:val="nil"/>
            </w:tcBorders>
          </w:tcPr>
          <w:p w:rsidR="00B365DB" w:rsidRPr="00745829" w:rsidRDefault="00B365DB" w:rsidP="00C03F4E">
            <w:pPr>
              <w:pStyle w:val="ConsPlusNormal"/>
              <w:rPr>
                <w:rFonts w:ascii="Times New Roman" w:hAnsi="Times New Roman"/>
                <w:sz w:val="28"/>
                <w:szCs w:val="28"/>
              </w:rPr>
            </w:pPr>
          </w:p>
        </w:tc>
        <w:tc>
          <w:tcPr>
            <w:tcW w:w="4860" w:type="dxa"/>
            <w:tcBorders>
              <w:top w:val="nil"/>
              <w:left w:val="nil"/>
              <w:bottom w:val="single" w:sz="4" w:space="0" w:color="auto"/>
              <w:right w:val="nil"/>
            </w:tcBorders>
          </w:tcPr>
          <w:p w:rsidR="00B365DB" w:rsidRPr="00745829" w:rsidRDefault="00B365DB" w:rsidP="00C03F4E">
            <w:pPr>
              <w:pStyle w:val="ConsPlusNormal"/>
              <w:rPr>
                <w:rFonts w:ascii="Times New Roman" w:hAnsi="Times New Roman"/>
                <w:sz w:val="28"/>
                <w:szCs w:val="28"/>
              </w:rPr>
            </w:pPr>
          </w:p>
        </w:tc>
      </w:tr>
      <w:tr w:rsidR="00B365DB" w:rsidRPr="005D3E9D" w:rsidTr="00C03F4E">
        <w:tblPrEx>
          <w:tblBorders>
            <w:insideH w:val="none" w:sz="0" w:space="0" w:color="auto"/>
          </w:tblBorders>
        </w:tblPrEx>
        <w:tc>
          <w:tcPr>
            <w:tcW w:w="4723" w:type="dxa"/>
            <w:tcBorders>
              <w:top w:val="single" w:sz="4" w:space="0" w:color="auto"/>
              <w:left w:val="nil"/>
              <w:bottom w:val="nil"/>
              <w:right w:val="nil"/>
            </w:tcBorders>
          </w:tcPr>
          <w:p w:rsidR="00B365DB" w:rsidRPr="005D3E9D" w:rsidRDefault="00B365DB" w:rsidP="00C03F4E">
            <w:pPr>
              <w:pStyle w:val="ConsPlusNormal"/>
              <w:ind w:firstLine="284"/>
              <w:jc w:val="center"/>
              <w:rPr>
                <w:rFonts w:ascii="Times New Roman" w:hAnsi="Times New Roman"/>
                <w:sz w:val="24"/>
                <w:szCs w:val="28"/>
              </w:rPr>
            </w:pPr>
            <w:r w:rsidRPr="005D3E9D">
              <w:rPr>
                <w:rFonts w:ascii="Times New Roman" w:hAnsi="Times New Roman"/>
                <w:sz w:val="24"/>
                <w:szCs w:val="28"/>
              </w:rPr>
              <w:t>(ИНН получателя поддержки)</w:t>
            </w:r>
          </w:p>
        </w:tc>
        <w:tc>
          <w:tcPr>
            <w:tcW w:w="340" w:type="dxa"/>
            <w:tcBorders>
              <w:top w:val="nil"/>
              <w:left w:val="nil"/>
              <w:bottom w:val="nil"/>
              <w:right w:val="nil"/>
            </w:tcBorders>
          </w:tcPr>
          <w:p w:rsidR="00B365DB" w:rsidRPr="005D3E9D" w:rsidRDefault="00B365DB" w:rsidP="00C03F4E">
            <w:pPr>
              <w:pStyle w:val="ConsPlusNormal"/>
              <w:ind w:firstLine="284"/>
              <w:jc w:val="center"/>
              <w:rPr>
                <w:rFonts w:ascii="Times New Roman" w:hAnsi="Times New Roman"/>
                <w:sz w:val="24"/>
                <w:szCs w:val="28"/>
              </w:rPr>
            </w:pPr>
          </w:p>
        </w:tc>
        <w:tc>
          <w:tcPr>
            <w:tcW w:w="4860" w:type="dxa"/>
            <w:tcBorders>
              <w:top w:val="single" w:sz="4" w:space="0" w:color="auto"/>
              <w:left w:val="nil"/>
              <w:bottom w:val="nil"/>
              <w:right w:val="nil"/>
            </w:tcBorders>
          </w:tcPr>
          <w:p w:rsidR="00B365DB" w:rsidRPr="005D3E9D" w:rsidRDefault="00B365DB" w:rsidP="00C03F4E">
            <w:pPr>
              <w:pStyle w:val="ConsPlusNormal"/>
              <w:ind w:firstLine="284"/>
              <w:jc w:val="center"/>
              <w:rPr>
                <w:rFonts w:ascii="Times New Roman" w:hAnsi="Times New Roman"/>
                <w:sz w:val="24"/>
                <w:szCs w:val="28"/>
              </w:rPr>
            </w:pPr>
            <w:r w:rsidRPr="005D3E9D">
              <w:rPr>
                <w:rFonts w:ascii="Times New Roman" w:hAnsi="Times New Roman"/>
                <w:sz w:val="24"/>
                <w:szCs w:val="28"/>
              </w:rPr>
              <w:t xml:space="preserve">(отчетный </w:t>
            </w:r>
            <w:r>
              <w:rPr>
                <w:rFonts w:ascii="Times New Roman" w:hAnsi="Times New Roman"/>
                <w:sz w:val="24"/>
                <w:szCs w:val="28"/>
              </w:rPr>
              <w:t>период</w:t>
            </w:r>
            <w:r w:rsidRPr="005D3E9D">
              <w:rPr>
                <w:rFonts w:ascii="Times New Roman" w:hAnsi="Times New Roman"/>
                <w:sz w:val="24"/>
                <w:szCs w:val="28"/>
              </w:rPr>
              <w:t>)</w:t>
            </w:r>
          </w:p>
        </w:tc>
      </w:tr>
      <w:tr w:rsidR="00B365DB" w:rsidRPr="00745829" w:rsidTr="00C03F4E">
        <w:tblPrEx>
          <w:tblBorders>
            <w:insideH w:val="none" w:sz="0" w:space="0" w:color="auto"/>
          </w:tblBorders>
        </w:tblPrEx>
        <w:tc>
          <w:tcPr>
            <w:tcW w:w="4723" w:type="dxa"/>
            <w:tcBorders>
              <w:top w:val="nil"/>
              <w:left w:val="nil"/>
              <w:bottom w:val="single" w:sz="4" w:space="0" w:color="auto"/>
              <w:right w:val="nil"/>
            </w:tcBorders>
          </w:tcPr>
          <w:p w:rsidR="00B365DB" w:rsidRPr="00745829" w:rsidRDefault="00B365DB" w:rsidP="00C03F4E">
            <w:pPr>
              <w:pStyle w:val="ConsPlusNormal"/>
              <w:rPr>
                <w:rFonts w:ascii="Times New Roman" w:hAnsi="Times New Roman"/>
                <w:sz w:val="28"/>
                <w:szCs w:val="28"/>
              </w:rPr>
            </w:pPr>
          </w:p>
        </w:tc>
        <w:tc>
          <w:tcPr>
            <w:tcW w:w="340" w:type="dxa"/>
            <w:tcBorders>
              <w:top w:val="nil"/>
              <w:left w:val="nil"/>
              <w:bottom w:val="nil"/>
              <w:right w:val="nil"/>
            </w:tcBorders>
          </w:tcPr>
          <w:p w:rsidR="00B365DB" w:rsidRPr="00745829" w:rsidRDefault="00B365DB" w:rsidP="00C03F4E">
            <w:pPr>
              <w:pStyle w:val="ConsPlusNormal"/>
              <w:rPr>
                <w:rFonts w:ascii="Times New Roman" w:hAnsi="Times New Roman"/>
                <w:sz w:val="28"/>
                <w:szCs w:val="28"/>
              </w:rPr>
            </w:pPr>
          </w:p>
        </w:tc>
        <w:tc>
          <w:tcPr>
            <w:tcW w:w="4860" w:type="dxa"/>
            <w:tcBorders>
              <w:top w:val="nil"/>
              <w:left w:val="nil"/>
              <w:bottom w:val="single" w:sz="4" w:space="0" w:color="auto"/>
              <w:right w:val="nil"/>
            </w:tcBorders>
          </w:tcPr>
          <w:p w:rsidR="00B365DB" w:rsidRPr="00745829" w:rsidRDefault="00B365DB" w:rsidP="00C03F4E">
            <w:pPr>
              <w:pStyle w:val="ConsPlusNormal"/>
              <w:rPr>
                <w:rFonts w:ascii="Times New Roman" w:hAnsi="Times New Roman"/>
                <w:sz w:val="28"/>
                <w:szCs w:val="28"/>
              </w:rPr>
            </w:pPr>
          </w:p>
        </w:tc>
      </w:tr>
      <w:tr w:rsidR="00B365DB" w:rsidRPr="005D3E9D" w:rsidTr="00C03F4E">
        <w:tblPrEx>
          <w:tblBorders>
            <w:insideH w:val="none" w:sz="0" w:space="0" w:color="auto"/>
          </w:tblBorders>
        </w:tblPrEx>
        <w:tc>
          <w:tcPr>
            <w:tcW w:w="4723" w:type="dxa"/>
            <w:tcBorders>
              <w:top w:val="single" w:sz="4" w:space="0" w:color="auto"/>
              <w:left w:val="nil"/>
              <w:bottom w:val="nil"/>
              <w:right w:val="nil"/>
            </w:tcBorders>
          </w:tcPr>
          <w:p w:rsidR="00B365DB" w:rsidRPr="005D3E9D" w:rsidRDefault="00B365DB" w:rsidP="00C03F4E">
            <w:pPr>
              <w:pStyle w:val="ConsPlusNormal"/>
              <w:ind w:firstLine="284"/>
              <w:jc w:val="center"/>
              <w:rPr>
                <w:rFonts w:ascii="Times New Roman" w:hAnsi="Times New Roman"/>
                <w:sz w:val="24"/>
                <w:szCs w:val="28"/>
              </w:rPr>
            </w:pPr>
            <w:r w:rsidRPr="005D3E9D">
              <w:rPr>
                <w:rFonts w:ascii="Times New Roman" w:hAnsi="Times New Roman"/>
                <w:sz w:val="24"/>
                <w:szCs w:val="28"/>
              </w:rPr>
              <w:t>(система налогообложения получателя поддержки)</w:t>
            </w:r>
          </w:p>
        </w:tc>
        <w:tc>
          <w:tcPr>
            <w:tcW w:w="340" w:type="dxa"/>
            <w:tcBorders>
              <w:top w:val="nil"/>
              <w:left w:val="nil"/>
              <w:bottom w:val="nil"/>
              <w:right w:val="nil"/>
            </w:tcBorders>
          </w:tcPr>
          <w:p w:rsidR="00B365DB" w:rsidRPr="005D3E9D" w:rsidRDefault="00B365DB" w:rsidP="00C03F4E">
            <w:pPr>
              <w:pStyle w:val="ConsPlusNormal"/>
              <w:ind w:firstLine="284"/>
              <w:jc w:val="center"/>
              <w:rPr>
                <w:rFonts w:ascii="Times New Roman" w:hAnsi="Times New Roman"/>
                <w:sz w:val="24"/>
                <w:szCs w:val="28"/>
              </w:rPr>
            </w:pPr>
          </w:p>
        </w:tc>
        <w:tc>
          <w:tcPr>
            <w:tcW w:w="4860" w:type="dxa"/>
            <w:tcBorders>
              <w:top w:val="single" w:sz="4" w:space="0" w:color="auto"/>
              <w:left w:val="nil"/>
              <w:bottom w:val="nil"/>
              <w:right w:val="nil"/>
            </w:tcBorders>
          </w:tcPr>
          <w:p w:rsidR="00B365DB" w:rsidRPr="005D3E9D" w:rsidRDefault="00B365DB" w:rsidP="00C03F4E">
            <w:pPr>
              <w:pStyle w:val="ConsPlusNormal"/>
              <w:ind w:firstLine="284"/>
              <w:jc w:val="center"/>
              <w:rPr>
                <w:rFonts w:ascii="Times New Roman" w:hAnsi="Times New Roman"/>
                <w:sz w:val="24"/>
                <w:szCs w:val="28"/>
              </w:rPr>
            </w:pPr>
            <w:r w:rsidRPr="005D3E9D">
              <w:rPr>
                <w:rFonts w:ascii="Times New Roman" w:hAnsi="Times New Roman"/>
                <w:sz w:val="24"/>
                <w:szCs w:val="28"/>
              </w:rPr>
              <w:t>(сумма оказанной поддержки, тыс. руб.)</w:t>
            </w:r>
          </w:p>
        </w:tc>
      </w:tr>
      <w:tr w:rsidR="00B365DB" w:rsidRPr="00745829" w:rsidTr="00C03F4E">
        <w:tblPrEx>
          <w:tblBorders>
            <w:insideH w:val="none" w:sz="0" w:space="0" w:color="auto"/>
          </w:tblBorders>
        </w:tblPrEx>
        <w:tc>
          <w:tcPr>
            <w:tcW w:w="4723" w:type="dxa"/>
            <w:tcBorders>
              <w:top w:val="nil"/>
              <w:left w:val="nil"/>
              <w:bottom w:val="single" w:sz="4" w:space="0" w:color="auto"/>
              <w:right w:val="nil"/>
            </w:tcBorders>
          </w:tcPr>
          <w:p w:rsidR="00B365DB" w:rsidRPr="00745829" w:rsidRDefault="00B365DB" w:rsidP="00C03F4E">
            <w:pPr>
              <w:pStyle w:val="ConsPlusNormal"/>
              <w:rPr>
                <w:rFonts w:ascii="Times New Roman" w:hAnsi="Times New Roman"/>
                <w:sz w:val="28"/>
                <w:szCs w:val="28"/>
              </w:rPr>
            </w:pPr>
          </w:p>
        </w:tc>
        <w:tc>
          <w:tcPr>
            <w:tcW w:w="340" w:type="dxa"/>
            <w:tcBorders>
              <w:top w:val="nil"/>
              <w:left w:val="nil"/>
              <w:bottom w:val="nil"/>
              <w:right w:val="nil"/>
            </w:tcBorders>
          </w:tcPr>
          <w:p w:rsidR="00B365DB" w:rsidRPr="00745829" w:rsidRDefault="00B365DB" w:rsidP="00C03F4E">
            <w:pPr>
              <w:pStyle w:val="ConsPlusNormal"/>
              <w:rPr>
                <w:rFonts w:ascii="Times New Roman" w:hAnsi="Times New Roman"/>
                <w:sz w:val="28"/>
                <w:szCs w:val="28"/>
              </w:rPr>
            </w:pPr>
          </w:p>
        </w:tc>
        <w:tc>
          <w:tcPr>
            <w:tcW w:w="4860" w:type="dxa"/>
            <w:tcBorders>
              <w:top w:val="nil"/>
              <w:left w:val="nil"/>
              <w:bottom w:val="single" w:sz="4" w:space="0" w:color="auto"/>
              <w:right w:val="nil"/>
            </w:tcBorders>
          </w:tcPr>
          <w:p w:rsidR="00B365DB" w:rsidRPr="00745829" w:rsidRDefault="00B365DB" w:rsidP="00C03F4E">
            <w:pPr>
              <w:pStyle w:val="ConsPlusNormal"/>
              <w:rPr>
                <w:rFonts w:ascii="Times New Roman" w:hAnsi="Times New Roman"/>
                <w:sz w:val="28"/>
                <w:szCs w:val="28"/>
              </w:rPr>
            </w:pPr>
          </w:p>
        </w:tc>
      </w:tr>
      <w:tr w:rsidR="00B365DB" w:rsidRPr="005D3E9D" w:rsidTr="00C03F4E">
        <w:tc>
          <w:tcPr>
            <w:tcW w:w="4723" w:type="dxa"/>
            <w:tcBorders>
              <w:top w:val="single" w:sz="4" w:space="0" w:color="auto"/>
              <w:left w:val="nil"/>
              <w:bottom w:val="nil"/>
              <w:right w:val="nil"/>
            </w:tcBorders>
          </w:tcPr>
          <w:p w:rsidR="00B365DB" w:rsidRPr="005D3E9D" w:rsidRDefault="00B365DB" w:rsidP="00C03F4E">
            <w:pPr>
              <w:pStyle w:val="ConsPlusNormal"/>
              <w:ind w:firstLine="284"/>
              <w:jc w:val="center"/>
              <w:rPr>
                <w:rFonts w:ascii="Times New Roman" w:hAnsi="Times New Roman"/>
                <w:sz w:val="24"/>
                <w:szCs w:val="28"/>
              </w:rPr>
            </w:pPr>
            <w:r w:rsidRPr="005D3E9D">
              <w:rPr>
                <w:rFonts w:ascii="Times New Roman" w:hAnsi="Times New Roman"/>
                <w:sz w:val="24"/>
                <w:szCs w:val="28"/>
              </w:rPr>
              <w:t xml:space="preserve">(субъект Российской Федерации, </w:t>
            </w:r>
          </w:p>
          <w:p w:rsidR="00B365DB" w:rsidRPr="005D3E9D" w:rsidRDefault="00B365DB" w:rsidP="00C03F4E">
            <w:pPr>
              <w:pStyle w:val="ConsPlusNormal"/>
              <w:ind w:firstLine="284"/>
              <w:jc w:val="center"/>
              <w:rPr>
                <w:rFonts w:ascii="Times New Roman" w:hAnsi="Times New Roman"/>
                <w:sz w:val="24"/>
                <w:szCs w:val="28"/>
              </w:rPr>
            </w:pPr>
            <w:r w:rsidRPr="005D3E9D">
              <w:rPr>
                <w:rFonts w:ascii="Times New Roman" w:hAnsi="Times New Roman"/>
                <w:sz w:val="24"/>
                <w:szCs w:val="28"/>
              </w:rPr>
              <w:t>в котором оказана поддержка)</w:t>
            </w:r>
          </w:p>
        </w:tc>
        <w:tc>
          <w:tcPr>
            <w:tcW w:w="340" w:type="dxa"/>
            <w:tcBorders>
              <w:top w:val="nil"/>
              <w:left w:val="nil"/>
              <w:bottom w:val="nil"/>
              <w:right w:val="nil"/>
            </w:tcBorders>
          </w:tcPr>
          <w:p w:rsidR="00B365DB" w:rsidRPr="005D3E9D" w:rsidRDefault="00B365DB" w:rsidP="00C03F4E">
            <w:pPr>
              <w:pStyle w:val="ConsPlusNormal"/>
              <w:ind w:firstLine="284"/>
              <w:jc w:val="center"/>
              <w:rPr>
                <w:rFonts w:ascii="Times New Roman" w:hAnsi="Times New Roman"/>
                <w:sz w:val="24"/>
                <w:szCs w:val="28"/>
              </w:rPr>
            </w:pPr>
          </w:p>
        </w:tc>
        <w:tc>
          <w:tcPr>
            <w:tcW w:w="4860" w:type="dxa"/>
            <w:tcBorders>
              <w:top w:val="single" w:sz="4" w:space="0" w:color="auto"/>
              <w:left w:val="nil"/>
              <w:bottom w:val="nil"/>
              <w:right w:val="nil"/>
            </w:tcBorders>
          </w:tcPr>
          <w:p w:rsidR="00B365DB" w:rsidRPr="005D3E9D" w:rsidRDefault="00B365DB" w:rsidP="00C03F4E">
            <w:pPr>
              <w:pStyle w:val="ConsPlusNormal"/>
              <w:ind w:firstLine="284"/>
              <w:jc w:val="center"/>
              <w:rPr>
                <w:rFonts w:ascii="Times New Roman" w:hAnsi="Times New Roman"/>
                <w:sz w:val="24"/>
                <w:szCs w:val="28"/>
              </w:rPr>
            </w:pPr>
            <w:r w:rsidRPr="005D3E9D">
              <w:rPr>
                <w:rFonts w:ascii="Times New Roman" w:hAnsi="Times New Roman"/>
                <w:sz w:val="24"/>
                <w:szCs w:val="28"/>
              </w:rPr>
              <w:t xml:space="preserve">(виды деятельности по </w:t>
            </w:r>
            <w:hyperlink r:id="rId339" w:history="1">
              <w:r w:rsidRPr="005D3E9D">
                <w:rPr>
                  <w:rFonts w:ascii="Times New Roman" w:hAnsi="Times New Roman"/>
                  <w:sz w:val="24"/>
                  <w:szCs w:val="28"/>
                </w:rPr>
                <w:t>ОКВЭД</w:t>
              </w:r>
            </w:hyperlink>
            <w:r w:rsidRPr="005D3E9D">
              <w:rPr>
                <w:rFonts w:ascii="Times New Roman" w:hAnsi="Times New Roman"/>
                <w:sz w:val="24"/>
                <w:szCs w:val="28"/>
              </w:rPr>
              <w:t xml:space="preserve">, </w:t>
            </w:r>
          </w:p>
          <w:p w:rsidR="00B365DB" w:rsidRPr="005D3E9D" w:rsidRDefault="00B365DB" w:rsidP="00C03F4E">
            <w:pPr>
              <w:pStyle w:val="ConsPlusNormal"/>
              <w:ind w:firstLine="284"/>
              <w:jc w:val="center"/>
              <w:rPr>
                <w:rFonts w:ascii="Times New Roman" w:hAnsi="Times New Roman"/>
                <w:sz w:val="24"/>
                <w:szCs w:val="28"/>
              </w:rPr>
            </w:pPr>
            <w:r w:rsidRPr="005D3E9D">
              <w:rPr>
                <w:rFonts w:ascii="Times New Roman" w:hAnsi="Times New Roman"/>
                <w:sz w:val="24"/>
                <w:szCs w:val="28"/>
              </w:rPr>
              <w:t>по которым оказана поддержка)</w:t>
            </w:r>
          </w:p>
        </w:tc>
      </w:tr>
    </w:tbl>
    <w:p w:rsidR="00B365DB" w:rsidRPr="00745829" w:rsidRDefault="00B365DB" w:rsidP="00B365DB">
      <w:pPr>
        <w:pStyle w:val="ConsPlusNonformat"/>
        <w:widowControl/>
        <w:ind w:firstLine="708"/>
        <w:rPr>
          <w:rFonts w:ascii="Times New Roman" w:hAnsi="Times New Roman" w:cs="Times New Roman"/>
          <w:sz w:val="28"/>
          <w:szCs w:val="28"/>
        </w:rPr>
        <w:sectPr w:rsidR="00B365DB" w:rsidRPr="00745829" w:rsidSect="00C03F4E">
          <w:pgSz w:w="11906" w:h="16838"/>
          <w:pgMar w:top="1134" w:right="567" w:bottom="1134" w:left="1418" w:header="709" w:footer="709" w:gutter="0"/>
          <w:cols w:space="708"/>
          <w:docGrid w:linePitch="360"/>
        </w:sectPr>
      </w:pPr>
    </w:p>
    <w:p w:rsidR="00A93B89" w:rsidRPr="00745829" w:rsidRDefault="00A93B89" w:rsidP="00A93B89">
      <w:pPr>
        <w:pStyle w:val="ConsPlusNonformat"/>
        <w:widowControl/>
        <w:ind w:firstLine="708"/>
        <w:rPr>
          <w:rFonts w:ascii="Times New Roman" w:hAnsi="Times New Roman" w:cs="Times New Roman"/>
          <w:sz w:val="28"/>
          <w:szCs w:val="28"/>
        </w:rPr>
      </w:pPr>
      <w:r w:rsidRPr="00745829">
        <w:rPr>
          <w:rFonts w:ascii="Times New Roman" w:hAnsi="Times New Roman" w:cs="Times New Roman"/>
          <w:sz w:val="28"/>
          <w:szCs w:val="28"/>
        </w:rPr>
        <w:t>II.</w:t>
      </w:r>
      <w:r w:rsidRPr="00745829">
        <w:rPr>
          <w:rFonts w:ascii="Times New Roman" w:hAnsi="Times New Roman" w:cs="Times New Roman"/>
          <w:sz w:val="28"/>
          <w:szCs w:val="28"/>
          <w:lang w:val="en-US"/>
        </w:rPr>
        <w:t> </w:t>
      </w:r>
      <w:r w:rsidRPr="00745829">
        <w:rPr>
          <w:rFonts w:ascii="Times New Roman" w:hAnsi="Times New Roman" w:cs="Times New Roman"/>
          <w:sz w:val="28"/>
          <w:szCs w:val="28"/>
        </w:rPr>
        <w:t>Основные финансово-экономические показатели получателя поддержки:</w:t>
      </w:r>
    </w:p>
    <w:p w:rsidR="00A93B89" w:rsidRPr="00745829" w:rsidRDefault="00A93B89" w:rsidP="00A93B89">
      <w:pPr>
        <w:pStyle w:val="ConsPlusNonformat"/>
        <w:widowControl/>
        <w:ind w:firstLine="708"/>
        <w:rPr>
          <w:rFonts w:ascii="Times New Roman" w:hAnsi="Times New Roman" w:cs="Times New Roman"/>
          <w:sz w:val="28"/>
          <w:szCs w:val="28"/>
        </w:rPr>
      </w:pPr>
    </w:p>
    <w:tbl>
      <w:tblPr>
        <w:tblW w:w="144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6"/>
        <w:gridCol w:w="2688"/>
        <w:gridCol w:w="1382"/>
        <w:gridCol w:w="2373"/>
        <w:gridCol w:w="2373"/>
        <w:gridCol w:w="2373"/>
        <w:gridCol w:w="2374"/>
      </w:tblGrid>
      <w:tr w:rsidR="00A93B89" w:rsidRPr="00745829" w:rsidTr="00A93B89">
        <w:trPr>
          <w:tblHeader/>
          <w:jc w:val="center"/>
        </w:trPr>
        <w:tc>
          <w:tcPr>
            <w:tcW w:w="866" w:type="dxa"/>
          </w:tcPr>
          <w:p w:rsidR="00A93B89" w:rsidRPr="00745829" w:rsidRDefault="00A93B89" w:rsidP="00A93B89">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w:t>
            </w:r>
          </w:p>
        </w:tc>
        <w:tc>
          <w:tcPr>
            <w:tcW w:w="2688" w:type="dxa"/>
          </w:tcPr>
          <w:p w:rsidR="00A93B89" w:rsidRPr="00745829" w:rsidRDefault="00A93B89" w:rsidP="00A93B89">
            <w:pPr>
              <w:pStyle w:val="ConsPlusNonformat"/>
              <w:widowControl/>
              <w:tabs>
                <w:tab w:val="left" w:pos="1019"/>
              </w:tabs>
              <w:jc w:val="center"/>
              <w:rPr>
                <w:rFonts w:ascii="Times New Roman" w:hAnsi="Times New Roman" w:cs="Times New Roman"/>
                <w:sz w:val="26"/>
                <w:szCs w:val="26"/>
              </w:rPr>
            </w:pPr>
            <w:r w:rsidRPr="00745829">
              <w:rPr>
                <w:rFonts w:ascii="Times New Roman" w:hAnsi="Times New Roman" w:cs="Times New Roman"/>
                <w:sz w:val="26"/>
                <w:szCs w:val="26"/>
              </w:rPr>
              <w:t>Наименование показателя</w:t>
            </w:r>
          </w:p>
        </w:tc>
        <w:tc>
          <w:tcPr>
            <w:tcW w:w="1382" w:type="dxa"/>
          </w:tcPr>
          <w:p w:rsidR="00A93B89" w:rsidRPr="00745829" w:rsidRDefault="00A93B89" w:rsidP="00A93B89">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Ед. измерения</w:t>
            </w:r>
          </w:p>
        </w:tc>
        <w:tc>
          <w:tcPr>
            <w:tcW w:w="2373" w:type="dxa"/>
          </w:tcPr>
          <w:p w:rsidR="00A93B89" w:rsidRPr="00745829" w:rsidRDefault="00A93B89" w:rsidP="00A93B89">
            <w:pPr>
              <w:pStyle w:val="ConsPlusNonformat"/>
              <w:jc w:val="center"/>
              <w:rPr>
                <w:rFonts w:ascii="Times New Roman" w:hAnsi="Times New Roman" w:cs="Times New Roman"/>
                <w:sz w:val="26"/>
                <w:szCs w:val="26"/>
              </w:rPr>
            </w:pPr>
            <w:r w:rsidRPr="00745829">
              <w:rPr>
                <w:rFonts w:ascii="Times New Roman" w:hAnsi="Times New Roman" w:cs="Times New Roman"/>
                <w:sz w:val="26"/>
                <w:szCs w:val="26"/>
              </w:rPr>
              <w:t>За _____год</w:t>
            </w:r>
          </w:p>
          <w:p w:rsidR="00A93B89" w:rsidRPr="00745829" w:rsidRDefault="00A93B89" w:rsidP="00A93B89">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(год, предшествующий году оказания поддержки)</w:t>
            </w:r>
          </w:p>
        </w:tc>
        <w:tc>
          <w:tcPr>
            <w:tcW w:w="2373" w:type="dxa"/>
          </w:tcPr>
          <w:p w:rsidR="00A93B89" w:rsidRDefault="00A93B89" w:rsidP="00A93B89">
            <w:pPr>
              <w:pStyle w:val="ConsPlusNonformat"/>
              <w:jc w:val="center"/>
              <w:rPr>
                <w:rFonts w:ascii="Times New Roman" w:hAnsi="Times New Roman" w:cs="Times New Roman"/>
                <w:sz w:val="26"/>
                <w:szCs w:val="26"/>
              </w:rPr>
            </w:pPr>
            <w:r>
              <w:rPr>
                <w:rFonts w:ascii="Times New Roman" w:hAnsi="Times New Roman" w:cs="Times New Roman"/>
                <w:sz w:val="26"/>
                <w:szCs w:val="26"/>
              </w:rPr>
              <w:t>Ежеквартально</w:t>
            </w:r>
          </w:p>
          <w:p w:rsidR="00A93B89" w:rsidRPr="00745829" w:rsidRDefault="00A93B89" w:rsidP="00A93B89">
            <w:pPr>
              <w:pStyle w:val="ConsPlusNonformat"/>
              <w:jc w:val="center"/>
              <w:rPr>
                <w:rFonts w:ascii="Times New Roman" w:hAnsi="Times New Roman" w:cs="Times New Roman"/>
                <w:sz w:val="26"/>
                <w:szCs w:val="26"/>
              </w:rPr>
            </w:pPr>
            <w:r>
              <w:rPr>
                <w:rFonts w:ascii="Times New Roman" w:hAnsi="Times New Roman" w:cs="Times New Roman"/>
                <w:sz w:val="26"/>
                <w:szCs w:val="26"/>
              </w:rPr>
              <w:t>на ___.___.20</w:t>
            </w:r>
            <w:r w:rsidRPr="00745829">
              <w:rPr>
                <w:rFonts w:ascii="Times New Roman" w:hAnsi="Times New Roman" w:cs="Times New Roman"/>
                <w:sz w:val="26"/>
                <w:szCs w:val="26"/>
              </w:rPr>
              <w:t>___</w:t>
            </w:r>
            <w:r>
              <w:rPr>
                <w:rFonts w:ascii="Times New Roman" w:hAnsi="Times New Roman" w:cs="Times New Roman"/>
                <w:sz w:val="26"/>
                <w:szCs w:val="26"/>
              </w:rPr>
              <w:t>*</w:t>
            </w:r>
          </w:p>
          <w:p w:rsidR="00A93B89" w:rsidRPr="00745829" w:rsidRDefault="00A93B89" w:rsidP="00A93B89">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(год оказания поддержки)</w:t>
            </w:r>
          </w:p>
        </w:tc>
        <w:tc>
          <w:tcPr>
            <w:tcW w:w="2373" w:type="dxa"/>
          </w:tcPr>
          <w:p w:rsidR="00A93B89" w:rsidRDefault="00A93B89" w:rsidP="00A93B89">
            <w:pPr>
              <w:pStyle w:val="ConsPlusNonformat"/>
              <w:jc w:val="center"/>
              <w:rPr>
                <w:rFonts w:ascii="Times New Roman" w:hAnsi="Times New Roman" w:cs="Times New Roman"/>
                <w:sz w:val="26"/>
                <w:szCs w:val="26"/>
              </w:rPr>
            </w:pPr>
            <w:r>
              <w:rPr>
                <w:rFonts w:ascii="Times New Roman" w:hAnsi="Times New Roman" w:cs="Times New Roman"/>
                <w:sz w:val="26"/>
                <w:szCs w:val="26"/>
              </w:rPr>
              <w:t>Ежеквартально</w:t>
            </w:r>
          </w:p>
          <w:p w:rsidR="00A93B89" w:rsidRPr="00745829" w:rsidRDefault="00A93B89" w:rsidP="00A93B89">
            <w:pPr>
              <w:pStyle w:val="ConsPlusNonformat"/>
              <w:jc w:val="center"/>
              <w:rPr>
                <w:rFonts w:ascii="Times New Roman" w:hAnsi="Times New Roman" w:cs="Times New Roman"/>
                <w:sz w:val="26"/>
                <w:szCs w:val="26"/>
              </w:rPr>
            </w:pPr>
            <w:r>
              <w:rPr>
                <w:rFonts w:ascii="Times New Roman" w:hAnsi="Times New Roman" w:cs="Times New Roman"/>
                <w:sz w:val="26"/>
                <w:szCs w:val="26"/>
              </w:rPr>
              <w:t>на ___.___.20</w:t>
            </w:r>
            <w:r w:rsidRPr="00745829">
              <w:rPr>
                <w:rFonts w:ascii="Times New Roman" w:hAnsi="Times New Roman" w:cs="Times New Roman"/>
                <w:sz w:val="26"/>
                <w:szCs w:val="26"/>
              </w:rPr>
              <w:t>___</w:t>
            </w:r>
            <w:r>
              <w:rPr>
                <w:rFonts w:ascii="Times New Roman" w:hAnsi="Times New Roman" w:cs="Times New Roman"/>
                <w:sz w:val="26"/>
                <w:szCs w:val="26"/>
              </w:rPr>
              <w:t>*</w:t>
            </w:r>
          </w:p>
          <w:p w:rsidR="00A93B89" w:rsidRPr="00502004" w:rsidRDefault="00A93B89" w:rsidP="00A93B89">
            <w:pPr>
              <w:pStyle w:val="ConsPlusNonformat"/>
              <w:widowControl/>
              <w:jc w:val="center"/>
              <w:rPr>
                <w:rFonts w:ascii="Times New Roman" w:hAnsi="Times New Roman" w:cs="Times New Roman"/>
                <w:sz w:val="26"/>
                <w:szCs w:val="26"/>
              </w:rPr>
            </w:pPr>
            <w:r w:rsidRPr="00502004">
              <w:rPr>
                <w:rFonts w:ascii="Times New Roman" w:hAnsi="Times New Roman" w:cs="Times New Roman"/>
                <w:sz w:val="26"/>
                <w:szCs w:val="26"/>
              </w:rPr>
              <w:t>(</w:t>
            </w:r>
            <w:r>
              <w:rPr>
                <w:rFonts w:ascii="Times New Roman" w:hAnsi="Times New Roman" w:cs="Times New Roman"/>
                <w:sz w:val="26"/>
                <w:szCs w:val="26"/>
              </w:rPr>
              <w:t xml:space="preserve">первый </w:t>
            </w:r>
            <w:r w:rsidRPr="00502004">
              <w:rPr>
                <w:rFonts w:ascii="Times New Roman" w:hAnsi="Times New Roman" w:cs="Times New Roman"/>
                <w:sz w:val="26"/>
                <w:szCs w:val="26"/>
              </w:rPr>
              <w:t>год после оказания поддержки)</w:t>
            </w:r>
          </w:p>
        </w:tc>
        <w:tc>
          <w:tcPr>
            <w:tcW w:w="2374" w:type="dxa"/>
          </w:tcPr>
          <w:p w:rsidR="00A93B89" w:rsidRDefault="00A93B89" w:rsidP="00A93B89">
            <w:pPr>
              <w:pStyle w:val="ConsPlusNonformat"/>
              <w:jc w:val="center"/>
              <w:rPr>
                <w:rFonts w:ascii="Times New Roman" w:hAnsi="Times New Roman" w:cs="Times New Roman"/>
                <w:sz w:val="26"/>
                <w:szCs w:val="26"/>
              </w:rPr>
            </w:pPr>
            <w:r>
              <w:rPr>
                <w:rFonts w:ascii="Times New Roman" w:hAnsi="Times New Roman" w:cs="Times New Roman"/>
                <w:sz w:val="26"/>
                <w:szCs w:val="26"/>
              </w:rPr>
              <w:t>Ежеквартально</w:t>
            </w:r>
          </w:p>
          <w:p w:rsidR="00A93B89" w:rsidRPr="00745829" w:rsidRDefault="00A93B89" w:rsidP="00A93B89">
            <w:pPr>
              <w:pStyle w:val="ConsPlusNonformat"/>
              <w:jc w:val="center"/>
              <w:rPr>
                <w:rFonts w:ascii="Times New Roman" w:hAnsi="Times New Roman" w:cs="Times New Roman"/>
                <w:sz w:val="26"/>
                <w:szCs w:val="26"/>
              </w:rPr>
            </w:pPr>
            <w:r>
              <w:rPr>
                <w:rFonts w:ascii="Times New Roman" w:hAnsi="Times New Roman" w:cs="Times New Roman"/>
                <w:sz w:val="26"/>
                <w:szCs w:val="26"/>
              </w:rPr>
              <w:t>на ___.___.20</w:t>
            </w:r>
            <w:r w:rsidRPr="00745829">
              <w:rPr>
                <w:rFonts w:ascii="Times New Roman" w:hAnsi="Times New Roman" w:cs="Times New Roman"/>
                <w:sz w:val="26"/>
                <w:szCs w:val="26"/>
              </w:rPr>
              <w:t>___</w:t>
            </w:r>
            <w:r>
              <w:rPr>
                <w:rFonts w:ascii="Times New Roman" w:hAnsi="Times New Roman" w:cs="Times New Roman"/>
                <w:sz w:val="26"/>
                <w:szCs w:val="26"/>
              </w:rPr>
              <w:t>*</w:t>
            </w:r>
          </w:p>
          <w:p w:rsidR="00A93B89" w:rsidRPr="00745829" w:rsidRDefault="00A93B89" w:rsidP="00A93B89">
            <w:pPr>
              <w:pStyle w:val="ConsPlusNonformat"/>
              <w:ind w:left="34" w:hanging="34"/>
              <w:jc w:val="center"/>
              <w:rPr>
                <w:rFonts w:ascii="Times New Roman" w:hAnsi="Times New Roman" w:cs="Times New Roman"/>
                <w:sz w:val="26"/>
                <w:szCs w:val="26"/>
              </w:rPr>
            </w:pPr>
            <w:r w:rsidRPr="00502004">
              <w:rPr>
                <w:rFonts w:ascii="Times New Roman" w:hAnsi="Times New Roman" w:cs="Times New Roman"/>
                <w:sz w:val="26"/>
                <w:szCs w:val="26"/>
              </w:rPr>
              <w:t>(</w:t>
            </w:r>
            <w:r>
              <w:rPr>
                <w:rFonts w:ascii="Times New Roman" w:hAnsi="Times New Roman" w:cs="Times New Roman"/>
                <w:sz w:val="26"/>
                <w:szCs w:val="26"/>
              </w:rPr>
              <w:t xml:space="preserve">второй </w:t>
            </w:r>
            <w:r w:rsidRPr="00502004">
              <w:rPr>
                <w:rFonts w:ascii="Times New Roman" w:hAnsi="Times New Roman" w:cs="Times New Roman"/>
                <w:sz w:val="26"/>
                <w:szCs w:val="26"/>
              </w:rPr>
              <w:t>год после оказания поддержки)</w:t>
            </w:r>
          </w:p>
        </w:tc>
      </w:tr>
      <w:tr w:rsidR="00A93B89" w:rsidRPr="00745829" w:rsidTr="00A93B89">
        <w:trPr>
          <w:jc w:val="center"/>
        </w:trPr>
        <w:tc>
          <w:tcPr>
            <w:tcW w:w="866" w:type="dxa"/>
          </w:tcPr>
          <w:p w:rsidR="00A93B89" w:rsidRPr="00745829" w:rsidRDefault="00A93B89" w:rsidP="00A93B89">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1</w:t>
            </w:r>
          </w:p>
        </w:tc>
        <w:tc>
          <w:tcPr>
            <w:tcW w:w="2688" w:type="dxa"/>
          </w:tcPr>
          <w:p w:rsidR="00A93B89" w:rsidRPr="000C3DBA" w:rsidRDefault="00A93B89" w:rsidP="00A93B89">
            <w:pPr>
              <w:rPr>
                <w:rFonts w:ascii="Times New Roman" w:hAnsi="Times New Roman"/>
                <w:sz w:val="26"/>
                <w:szCs w:val="26"/>
              </w:rPr>
            </w:pPr>
            <w:r w:rsidRPr="00A55A42">
              <w:rPr>
                <w:rFonts w:ascii="Times New Roman" w:hAnsi="Times New Roman"/>
                <w:sz w:val="26"/>
                <w:szCs w:val="26"/>
              </w:rPr>
              <w:t xml:space="preserve">Выручка от реализации товаров (работ, услуг) </w:t>
            </w:r>
            <w:r w:rsidRPr="00A55A42">
              <w:rPr>
                <w:rFonts w:ascii="Times New Roman" w:hAnsi="Times New Roman"/>
                <w:bCs/>
                <w:sz w:val="26"/>
                <w:szCs w:val="26"/>
              </w:rPr>
              <w:t>(доход от осуществления предпринимательской деятельности)</w:t>
            </w:r>
          </w:p>
        </w:tc>
        <w:tc>
          <w:tcPr>
            <w:tcW w:w="1382" w:type="dxa"/>
          </w:tcPr>
          <w:p w:rsidR="00A93B89" w:rsidRPr="00745829" w:rsidRDefault="00A93B89" w:rsidP="00A93B89">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тыс. руб.</w:t>
            </w:r>
          </w:p>
        </w:tc>
        <w:tc>
          <w:tcPr>
            <w:tcW w:w="2373" w:type="dxa"/>
          </w:tcPr>
          <w:p w:rsidR="00A93B89" w:rsidRPr="00745829" w:rsidRDefault="00A93B89" w:rsidP="00A93B89">
            <w:pPr>
              <w:pStyle w:val="ConsPlusNonformat"/>
              <w:widowControl/>
              <w:rPr>
                <w:rFonts w:ascii="Times New Roman" w:hAnsi="Times New Roman" w:cs="Times New Roman"/>
                <w:sz w:val="26"/>
                <w:szCs w:val="26"/>
              </w:rPr>
            </w:pPr>
          </w:p>
        </w:tc>
        <w:tc>
          <w:tcPr>
            <w:tcW w:w="2373" w:type="dxa"/>
          </w:tcPr>
          <w:p w:rsidR="00A93B89" w:rsidRPr="00745829" w:rsidRDefault="00A93B89" w:rsidP="00A93B89">
            <w:pPr>
              <w:pStyle w:val="ConsPlusNonformat"/>
              <w:widowControl/>
              <w:rPr>
                <w:rFonts w:ascii="Times New Roman" w:hAnsi="Times New Roman" w:cs="Times New Roman"/>
                <w:sz w:val="26"/>
                <w:szCs w:val="26"/>
              </w:rPr>
            </w:pPr>
          </w:p>
        </w:tc>
        <w:tc>
          <w:tcPr>
            <w:tcW w:w="2373" w:type="dxa"/>
          </w:tcPr>
          <w:p w:rsidR="00A93B89" w:rsidRPr="00745829" w:rsidRDefault="00A93B89" w:rsidP="00A93B89">
            <w:pPr>
              <w:pStyle w:val="ConsPlusNonformat"/>
              <w:widowControl/>
              <w:rPr>
                <w:rFonts w:ascii="Times New Roman" w:hAnsi="Times New Roman" w:cs="Times New Roman"/>
                <w:sz w:val="26"/>
                <w:szCs w:val="26"/>
              </w:rPr>
            </w:pPr>
          </w:p>
        </w:tc>
        <w:tc>
          <w:tcPr>
            <w:tcW w:w="2374" w:type="dxa"/>
          </w:tcPr>
          <w:p w:rsidR="00A93B89" w:rsidRPr="00745829" w:rsidRDefault="00A93B89" w:rsidP="00A93B89">
            <w:pPr>
              <w:pStyle w:val="ConsPlusNonformat"/>
              <w:widowControl/>
              <w:rPr>
                <w:rFonts w:ascii="Times New Roman" w:hAnsi="Times New Roman" w:cs="Times New Roman"/>
                <w:sz w:val="26"/>
                <w:szCs w:val="26"/>
              </w:rPr>
            </w:pPr>
          </w:p>
        </w:tc>
      </w:tr>
      <w:tr w:rsidR="00A93B89" w:rsidRPr="00745829" w:rsidTr="00A93B89">
        <w:trPr>
          <w:jc w:val="center"/>
        </w:trPr>
        <w:tc>
          <w:tcPr>
            <w:tcW w:w="866" w:type="dxa"/>
          </w:tcPr>
          <w:p w:rsidR="00A93B89" w:rsidRPr="00745829" w:rsidRDefault="00A93B89" w:rsidP="00A93B89">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2</w:t>
            </w:r>
          </w:p>
        </w:tc>
        <w:tc>
          <w:tcPr>
            <w:tcW w:w="2688" w:type="dxa"/>
          </w:tcPr>
          <w:p w:rsidR="00A93B89" w:rsidRPr="00745829" w:rsidRDefault="00A93B89" w:rsidP="00A93B89">
            <w:pPr>
              <w:rPr>
                <w:rFonts w:ascii="Times New Roman" w:hAnsi="Times New Roman"/>
                <w:sz w:val="26"/>
                <w:szCs w:val="26"/>
              </w:rPr>
            </w:pPr>
            <w:r w:rsidRPr="00745829">
              <w:rPr>
                <w:rFonts w:ascii="Times New Roman" w:hAnsi="Times New Roman"/>
                <w:sz w:val="26"/>
                <w:szCs w:val="26"/>
              </w:rPr>
              <w:t>Отгружено товаров собственного производства (выполнено работ и услуг собственными силами)</w:t>
            </w:r>
          </w:p>
        </w:tc>
        <w:tc>
          <w:tcPr>
            <w:tcW w:w="1382" w:type="dxa"/>
          </w:tcPr>
          <w:p w:rsidR="00A93B89" w:rsidRPr="00745829" w:rsidRDefault="00A93B89" w:rsidP="00A93B89">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тыс. руб.</w:t>
            </w:r>
          </w:p>
        </w:tc>
        <w:tc>
          <w:tcPr>
            <w:tcW w:w="2373" w:type="dxa"/>
          </w:tcPr>
          <w:p w:rsidR="00A93B89" w:rsidRPr="00745829" w:rsidRDefault="00A93B89" w:rsidP="00A93B89">
            <w:pPr>
              <w:pStyle w:val="ConsPlusNonformat"/>
              <w:widowControl/>
              <w:rPr>
                <w:rFonts w:ascii="Times New Roman" w:hAnsi="Times New Roman" w:cs="Times New Roman"/>
                <w:sz w:val="26"/>
                <w:szCs w:val="26"/>
              </w:rPr>
            </w:pPr>
          </w:p>
        </w:tc>
        <w:tc>
          <w:tcPr>
            <w:tcW w:w="2373" w:type="dxa"/>
          </w:tcPr>
          <w:p w:rsidR="00A93B89" w:rsidRPr="00745829" w:rsidRDefault="00A93B89" w:rsidP="00A93B89">
            <w:pPr>
              <w:pStyle w:val="ConsPlusNonformat"/>
              <w:widowControl/>
              <w:rPr>
                <w:rFonts w:ascii="Times New Roman" w:hAnsi="Times New Roman" w:cs="Times New Roman"/>
                <w:sz w:val="26"/>
                <w:szCs w:val="26"/>
              </w:rPr>
            </w:pPr>
          </w:p>
        </w:tc>
        <w:tc>
          <w:tcPr>
            <w:tcW w:w="2373" w:type="dxa"/>
          </w:tcPr>
          <w:p w:rsidR="00A93B89" w:rsidRPr="00745829" w:rsidRDefault="00A93B89" w:rsidP="00A93B89">
            <w:pPr>
              <w:pStyle w:val="ConsPlusNonformat"/>
              <w:widowControl/>
              <w:rPr>
                <w:rFonts w:ascii="Times New Roman" w:hAnsi="Times New Roman" w:cs="Times New Roman"/>
                <w:sz w:val="26"/>
                <w:szCs w:val="26"/>
              </w:rPr>
            </w:pPr>
          </w:p>
        </w:tc>
        <w:tc>
          <w:tcPr>
            <w:tcW w:w="2374" w:type="dxa"/>
          </w:tcPr>
          <w:p w:rsidR="00A93B89" w:rsidRPr="00745829" w:rsidRDefault="00A93B89" w:rsidP="00A93B89">
            <w:pPr>
              <w:pStyle w:val="ConsPlusNonformat"/>
              <w:widowControl/>
              <w:rPr>
                <w:rFonts w:ascii="Times New Roman" w:hAnsi="Times New Roman" w:cs="Times New Roman"/>
                <w:sz w:val="26"/>
                <w:szCs w:val="26"/>
              </w:rPr>
            </w:pPr>
          </w:p>
        </w:tc>
      </w:tr>
      <w:tr w:rsidR="00A93B89" w:rsidRPr="00745829" w:rsidTr="00A93B89">
        <w:trPr>
          <w:jc w:val="center"/>
        </w:trPr>
        <w:tc>
          <w:tcPr>
            <w:tcW w:w="866" w:type="dxa"/>
          </w:tcPr>
          <w:p w:rsidR="00A93B89" w:rsidRPr="00745829" w:rsidRDefault="00A93B89" w:rsidP="00A93B89">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3</w:t>
            </w:r>
          </w:p>
        </w:tc>
        <w:tc>
          <w:tcPr>
            <w:tcW w:w="2688" w:type="dxa"/>
          </w:tcPr>
          <w:p w:rsidR="00A93B89" w:rsidRPr="00745829" w:rsidRDefault="00A93B89" w:rsidP="00A93B89">
            <w:pPr>
              <w:rPr>
                <w:rFonts w:ascii="Times New Roman" w:hAnsi="Times New Roman"/>
                <w:sz w:val="26"/>
                <w:szCs w:val="26"/>
              </w:rPr>
            </w:pPr>
            <w:r w:rsidRPr="00745829">
              <w:rPr>
                <w:rFonts w:ascii="Times New Roman" w:hAnsi="Times New Roman"/>
                <w:sz w:val="26"/>
                <w:szCs w:val="26"/>
              </w:rPr>
              <w:t>География поставок (кол-во субъектов РФ</w:t>
            </w:r>
            <w:r>
              <w:rPr>
                <w:rFonts w:ascii="Times New Roman" w:hAnsi="Times New Roman"/>
                <w:sz w:val="26"/>
                <w:szCs w:val="26"/>
              </w:rPr>
              <w:t>,</w:t>
            </w:r>
            <w:r w:rsidRPr="00745829">
              <w:rPr>
                <w:rFonts w:ascii="Times New Roman" w:hAnsi="Times New Roman"/>
                <w:sz w:val="26"/>
                <w:szCs w:val="26"/>
              </w:rPr>
              <w:t xml:space="preserve"> в которые осуществляются поставки товаров, работ, услуг)</w:t>
            </w:r>
          </w:p>
        </w:tc>
        <w:tc>
          <w:tcPr>
            <w:tcW w:w="1382" w:type="dxa"/>
          </w:tcPr>
          <w:p w:rsidR="00A93B89" w:rsidRPr="00745829" w:rsidRDefault="00A93B89" w:rsidP="00A93B89">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е</w:t>
            </w:r>
            <w:r w:rsidRPr="00745829">
              <w:rPr>
                <w:rFonts w:ascii="Times New Roman" w:hAnsi="Times New Roman" w:cs="Times New Roman"/>
                <w:sz w:val="26"/>
                <w:szCs w:val="26"/>
                <w:lang w:val="en-US"/>
              </w:rPr>
              <w:t>д.</w:t>
            </w:r>
          </w:p>
        </w:tc>
        <w:tc>
          <w:tcPr>
            <w:tcW w:w="2373" w:type="dxa"/>
          </w:tcPr>
          <w:p w:rsidR="00A93B89" w:rsidRPr="00745829" w:rsidRDefault="00A93B89" w:rsidP="00A93B89">
            <w:pPr>
              <w:pStyle w:val="ConsPlusNonformat"/>
              <w:widowControl/>
              <w:rPr>
                <w:rFonts w:ascii="Times New Roman" w:hAnsi="Times New Roman" w:cs="Times New Roman"/>
                <w:sz w:val="26"/>
                <w:szCs w:val="26"/>
              </w:rPr>
            </w:pPr>
          </w:p>
        </w:tc>
        <w:tc>
          <w:tcPr>
            <w:tcW w:w="2373" w:type="dxa"/>
          </w:tcPr>
          <w:p w:rsidR="00A93B89" w:rsidRPr="00745829" w:rsidRDefault="00A93B89" w:rsidP="00A93B89">
            <w:pPr>
              <w:pStyle w:val="ConsPlusNonformat"/>
              <w:widowControl/>
              <w:rPr>
                <w:rFonts w:ascii="Times New Roman" w:hAnsi="Times New Roman" w:cs="Times New Roman"/>
                <w:sz w:val="26"/>
                <w:szCs w:val="26"/>
              </w:rPr>
            </w:pPr>
          </w:p>
        </w:tc>
        <w:tc>
          <w:tcPr>
            <w:tcW w:w="2373" w:type="dxa"/>
          </w:tcPr>
          <w:p w:rsidR="00A93B89" w:rsidRPr="00745829" w:rsidRDefault="00A93B89" w:rsidP="00A93B89">
            <w:pPr>
              <w:pStyle w:val="ConsPlusNonformat"/>
              <w:widowControl/>
              <w:rPr>
                <w:rFonts w:ascii="Times New Roman" w:hAnsi="Times New Roman" w:cs="Times New Roman"/>
                <w:sz w:val="26"/>
                <w:szCs w:val="26"/>
              </w:rPr>
            </w:pPr>
          </w:p>
        </w:tc>
        <w:tc>
          <w:tcPr>
            <w:tcW w:w="2374" w:type="dxa"/>
          </w:tcPr>
          <w:p w:rsidR="00A93B89" w:rsidRPr="00745829" w:rsidRDefault="00A93B89" w:rsidP="00A93B89">
            <w:pPr>
              <w:pStyle w:val="ConsPlusNonformat"/>
              <w:widowControl/>
              <w:rPr>
                <w:rFonts w:ascii="Times New Roman" w:hAnsi="Times New Roman" w:cs="Times New Roman"/>
                <w:sz w:val="26"/>
                <w:szCs w:val="26"/>
              </w:rPr>
            </w:pPr>
          </w:p>
        </w:tc>
      </w:tr>
      <w:tr w:rsidR="00A93B89" w:rsidRPr="009A3F69" w:rsidTr="00A93B89">
        <w:trPr>
          <w:jc w:val="center"/>
        </w:trPr>
        <w:tc>
          <w:tcPr>
            <w:tcW w:w="866" w:type="dxa"/>
          </w:tcPr>
          <w:p w:rsidR="00A93B89" w:rsidRPr="001325EA" w:rsidRDefault="00A93B89" w:rsidP="00A93B89">
            <w:pPr>
              <w:pStyle w:val="ConsPlusNonformat"/>
              <w:widowControl/>
              <w:jc w:val="center"/>
              <w:rPr>
                <w:rFonts w:ascii="Times New Roman" w:hAnsi="Times New Roman" w:cs="Times New Roman"/>
                <w:sz w:val="26"/>
                <w:szCs w:val="26"/>
              </w:rPr>
            </w:pPr>
            <w:r w:rsidRPr="001325EA">
              <w:rPr>
                <w:rFonts w:ascii="Times New Roman" w:hAnsi="Times New Roman" w:cs="Times New Roman"/>
                <w:sz w:val="26"/>
                <w:szCs w:val="26"/>
              </w:rPr>
              <w:t>4</w:t>
            </w:r>
          </w:p>
        </w:tc>
        <w:tc>
          <w:tcPr>
            <w:tcW w:w="2688" w:type="dxa"/>
          </w:tcPr>
          <w:p w:rsidR="00A93B89" w:rsidRPr="001325EA" w:rsidRDefault="00A93B89" w:rsidP="00A93B89">
            <w:pPr>
              <w:rPr>
                <w:rFonts w:ascii="Times New Roman" w:hAnsi="Times New Roman"/>
                <w:sz w:val="26"/>
                <w:szCs w:val="26"/>
              </w:rPr>
            </w:pPr>
            <w:r w:rsidRPr="001325EA">
              <w:rPr>
                <w:rFonts w:ascii="Times New Roman" w:hAnsi="Times New Roman"/>
                <w:color w:val="000000"/>
                <w:sz w:val="24"/>
                <w:szCs w:val="24"/>
              </w:rPr>
              <w:t>Объем производства продукции (работ, услуг)</w:t>
            </w:r>
          </w:p>
        </w:tc>
        <w:tc>
          <w:tcPr>
            <w:tcW w:w="1382" w:type="dxa"/>
          </w:tcPr>
          <w:p w:rsidR="00A93B89" w:rsidRPr="001325EA" w:rsidRDefault="00A93B89" w:rsidP="00A93B89">
            <w:pPr>
              <w:pStyle w:val="ConsPlusNonformat"/>
              <w:widowControl/>
              <w:jc w:val="center"/>
              <w:rPr>
                <w:rFonts w:ascii="Times New Roman" w:hAnsi="Times New Roman" w:cs="Times New Roman"/>
                <w:sz w:val="26"/>
                <w:szCs w:val="26"/>
              </w:rPr>
            </w:pPr>
            <w:r w:rsidRPr="001325EA">
              <w:rPr>
                <w:rFonts w:ascii="Times New Roman" w:hAnsi="Times New Roman" w:cs="Times New Roman"/>
                <w:sz w:val="26"/>
                <w:szCs w:val="26"/>
              </w:rPr>
              <w:t>тыс. руб.</w:t>
            </w:r>
          </w:p>
        </w:tc>
        <w:tc>
          <w:tcPr>
            <w:tcW w:w="2373" w:type="dxa"/>
          </w:tcPr>
          <w:p w:rsidR="00A93B89" w:rsidRPr="001325EA" w:rsidRDefault="00A93B89" w:rsidP="00A93B89">
            <w:pPr>
              <w:pStyle w:val="ConsPlusNonformat"/>
              <w:widowControl/>
              <w:rPr>
                <w:rFonts w:ascii="Times New Roman" w:hAnsi="Times New Roman" w:cs="Times New Roman"/>
                <w:sz w:val="26"/>
                <w:szCs w:val="26"/>
              </w:rPr>
            </w:pPr>
          </w:p>
        </w:tc>
        <w:tc>
          <w:tcPr>
            <w:tcW w:w="2373" w:type="dxa"/>
          </w:tcPr>
          <w:p w:rsidR="00A93B89" w:rsidRPr="009A3F69" w:rsidRDefault="00A93B89" w:rsidP="00A93B89">
            <w:pPr>
              <w:pStyle w:val="ConsPlusNonformat"/>
              <w:widowControl/>
              <w:rPr>
                <w:rFonts w:ascii="Times New Roman" w:hAnsi="Times New Roman" w:cs="Times New Roman"/>
                <w:sz w:val="26"/>
                <w:szCs w:val="26"/>
                <w:highlight w:val="green"/>
              </w:rPr>
            </w:pPr>
          </w:p>
        </w:tc>
        <w:tc>
          <w:tcPr>
            <w:tcW w:w="2373" w:type="dxa"/>
          </w:tcPr>
          <w:p w:rsidR="00A93B89" w:rsidRPr="009A3F69" w:rsidRDefault="00A93B89" w:rsidP="00A93B89">
            <w:pPr>
              <w:pStyle w:val="ConsPlusNonformat"/>
              <w:widowControl/>
              <w:rPr>
                <w:rFonts w:ascii="Times New Roman" w:hAnsi="Times New Roman" w:cs="Times New Roman"/>
                <w:sz w:val="26"/>
                <w:szCs w:val="26"/>
                <w:highlight w:val="green"/>
              </w:rPr>
            </w:pPr>
          </w:p>
        </w:tc>
        <w:tc>
          <w:tcPr>
            <w:tcW w:w="2374" w:type="dxa"/>
          </w:tcPr>
          <w:p w:rsidR="00A93B89" w:rsidRPr="009A3F69" w:rsidRDefault="00A93B89" w:rsidP="00A93B89">
            <w:pPr>
              <w:pStyle w:val="ConsPlusNonformat"/>
              <w:widowControl/>
              <w:rPr>
                <w:rFonts w:ascii="Times New Roman" w:hAnsi="Times New Roman" w:cs="Times New Roman"/>
                <w:sz w:val="26"/>
                <w:szCs w:val="26"/>
                <w:highlight w:val="green"/>
              </w:rPr>
            </w:pPr>
          </w:p>
        </w:tc>
      </w:tr>
      <w:tr w:rsidR="00A93B89" w:rsidRPr="00745829" w:rsidTr="00A93B89">
        <w:trPr>
          <w:cantSplit/>
          <w:jc w:val="center"/>
        </w:trPr>
        <w:tc>
          <w:tcPr>
            <w:tcW w:w="866" w:type="dxa"/>
          </w:tcPr>
          <w:p w:rsidR="00A93B89" w:rsidRPr="001325EA" w:rsidRDefault="00A93B89" w:rsidP="00A93B89">
            <w:pPr>
              <w:pStyle w:val="ConsPlusNonformat"/>
              <w:widowControl/>
              <w:jc w:val="center"/>
              <w:rPr>
                <w:rFonts w:ascii="Times New Roman" w:hAnsi="Times New Roman" w:cs="Times New Roman"/>
                <w:sz w:val="26"/>
                <w:szCs w:val="26"/>
              </w:rPr>
            </w:pPr>
            <w:r w:rsidRPr="001325EA">
              <w:rPr>
                <w:rFonts w:ascii="Times New Roman" w:hAnsi="Times New Roman" w:cs="Times New Roman"/>
                <w:sz w:val="26"/>
                <w:szCs w:val="26"/>
              </w:rPr>
              <w:t>5</w:t>
            </w:r>
          </w:p>
        </w:tc>
        <w:tc>
          <w:tcPr>
            <w:tcW w:w="2688" w:type="dxa"/>
            <w:vAlign w:val="center"/>
          </w:tcPr>
          <w:p w:rsidR="00A93B89" w:rsidRPr="001325EA" w:rsidRDefault="00A93B89" w:rsidP="00A93B89">
            <w:pPr>
              <w:pStyle w:val="ConsPlusNonformat"/>
              <w:widowControl/>
              <w:rPr>
                <w:rFonts w:ascii="Times New Roman" w:hAnsi="Times New Roman" w:cs="Times New Roman"/>
                <w:sz w:val="26"/>
                <w:szCs w:val="26"/>
              </w:rPr>
            </w:pPr>
            <w:r w:rsidRPr="001325EA">
              <w:rPr>
                <w:rFonts w:ascii="Times New Roman" w:hAnsi="Times New Roman" w:cs="Times New Roman"/>
                <w:sz w:val="26"/>
                <w:szCs w:val="26"/>
              </w:rPr>
              <w:t>Среднесписочная численность работников, всего, в том числе в разбивке по месяцам:</w:t>
            </w:r>
          </w:p>
        </w:tc>
        <w:tc>
          <w:tcPr>
            <w:tcW w:w="1382" w:type="dxa"/>
          </w:tcPr>
          <w:p w:rsidR="00A93B89" w:rsidRPr="001325EA" w:rsidRDefault="00A93B89" w:rsidP="00A93B89">
            <w:pPr>
              <w:pStyle w:val="ConsPlusNonformat"/>
              <w:widowControl/>
              <w:jc w:val="center"/>
              <w:rPr>
                <w:rFonts w:ascii="Times New Roman" w:hAnsi="Times New Roman" w:cs="Times New Roman"/>
                <w:sz w:val="26"/>
                <w:szCs w:val="26"/>
              </w:rPr>
            </w:pPr>
            <w:r w:rsidRPr="001325EA">
              <w:rPr>
                <w:rFonts w:ascii="Times New Roman" w:hAnsi="Times New Roman" w:cs="Times New Roman"/>
                <w:sz w:val="26"/>
                <w:szCs w:val="26"/>
              </w:rPr>
              <w:t>чел.</w:t>
            </w:r>
          </w:p>
        </w:tc>
        <w:tc>
          <w:tcPr>
            <w:tcW w:w="2373" w:type="dxa"/>
          </w:tcPr>
          <w:p w:rsidR="00A93B89" w:rsidRPr="001325EA" w:rsidRDefault="00A93B89" w:rsidP="00A93B89">
            <w:pPr>
              <w:pStyle w:val="ConsPlusNonformat"/>
              <w:widowControl/>
              <w:jc w:val="center"/>
              <w:rPr>
                <w:rFonts w:ascii="Times New Roman" w:hAnsi="Times New Roman" w:cs="Times New Roman"/>
                <w:sz w:val="26"/>
                <w:szCs w:val="26"/>
              </w:rPr>
            </w:pPr>
          </w:p>
        </w:tc>
        <w:tc>
          <w:tcPr>
            <w:tcW w:w="2373" w:type="dxa"/>
          </w:tcPr>
          <w:p w:rsidR="00A93B89" w:rsidRPr="001A6C81" w:rsidRDefault="00A93B89" w:rsidP="00A93B89">
            <w:pPr>
              <w:pStyle w:val="ConsPlusNonformat"/>
              <w:widowControl/>
              <w:jc w:val="center"/>
              <w:rPr>
                <w:rFonts w:ascii="Times New Roman" w:hAnsi="Times New Roman" w:cs="Times New Roman"/>
                <w:sz w:val="26"/>
                <w:szCs w:val="26"/>
              </w:rPr>
            </w:pPr>
          </w:p>
        </w:tc>
        <w:tc>
          <w:tcPr>
            <w:tcW w:w="2373" w:type="dxa"/>
          </w:tcPr>
          <w:p w:rsidR="00A93B89" w:rsidRPr="001A6C81" w:rsidRDefault="00A93B89" w:rsidP="00A93B89">
            <w:pPr>
              <w:pStyle w:val="ConsPlusNonformat"/>
              <w:widowControl/>
              <w:jc w:val="center"/>
              <w:rPr>
                <w:rFonts w:ascii="Times New Roman" w:hAnsi="Times New Roman" w:cs="Times New Roman"/>
                <w:sz w:val="26"/>
                <w:szCs w:val="26"/>
              </w:rPr>
            </w:pPr>
          </w:p>
        </w:tc>
        <w:tc>
          <w:tcPr>
            <w:tcW w:w="2374" w:type="dxa"/>
          </w:tcPr>
          <w:p w:rsidR="00A93B89" w:rsidRPr="001A6C81" w:rsidRDefault="00A93B89" w:rsidP="00A93B89">
            <w:pPr>
              <w:pStyle w:val="ConsPlusNonformat"/>
              <w:widowControl/>
              <w:jc w:val="center"/>
              <w:rPr>
                <w:rFonts w:ascii="Times New Roman" w:hAnsi="Times New Roman" w:cs="Times New Roman"/>
                <w:sz w:val="26"/>
                <w:szCs w:val="26"/>
              </w:rPr>
            </w:pPr>
          </w:p>
        </w:tc>
      </w:tr>
      <w:tr w:rsidR="00A93B89" w:rsidRPr="00745829" w:rsidTr="00A93B89">
        <w:trPr>
          <w:jc w:val="center"/>
        </w:trPr>
        <w:tc>
          <w:tcPr>
            <w:tcW w:w="866" w:type="dxa"/>
          </w:tcPr>
          <w:p w:rsidR="00A93B89" w:rsidRPr="001325EA" w:rsidRDefault="00A93B89" w:rsidP="00A93B89">
            <w:pPr>
              <w:pStyle w:val="ConsPlusNonformat"/>
              <w:widowControl/>
              <w:jc w:val="center"/>
              <w:rPr>
                <w:rFonts w:ascii="Times New Roman" w:hAnsi="Times New Roman" w:cs="Times New Roman"/>
                <w:sz w:val="26"/>
                <w:szCs w:val="26"/>
              </w:rPr>
            </w:pPr>
            <w:r w:rsidRPr="001325EA">
              <w:rPr>
                <w:rFonts w:ascii="Times New Roman" w:hAnsi="Times New Roman" w:cs="Times New Roman"/>
                <w:sz w:val="26"/>
                <w:szCs w:val="26"/>
              </w:rPr>
              <w:t>5.1</w:t>
            </w:r>
          </w:p>
        </w:tc>
        <w:tc>
          <w:tcPr>
            <w:tcW w:w="2688" w:type="dxa"/>
            <w:vAlign w:val="center"/>
          </w:tcPr>
          <w:p w:rsidR="00A93B89" w:rsidRPr="001325EA" w:rsidRDefault="00A93B89" w:rsidP="00A93B89">
            <w:pPr>
              <w:pStyle w:val="ConsPlusNonformat"/>
              <w:widowControl/>
              <w:rPr>
                <w:rFonts w:ascii="Times New Roman" w:hAnsi="Times New Roman" w:cs="Times New Roman"/>
                <w:sz w:val="26"/>
                <w:szCs w:val="26"/>
              </w:rPr>
            </w:pPr>
            <w:r w:rsidRPr="001325EA">
              <w:rPr>
                <w:rFonts w:ascii="Times New Roman" w:hAnsi="Times New Roman" w:cs="Times New Roman"/>
                <w:sz w:val="26"/>
                <w:szCs w:val="26"/>
              </w:rPr>
              <w:t>Январь</w:t>
            </w:r>
          </w:p>
        </w:tc>
        <w:tc>
          <w:tcPr>
            <w:tcW w:w="1382" w:type="dxa"/>
          </w:tcPr>
          <w:p w:rsidR="00A93B89" w:rsidRPr="001325EA" w:rsidRDefault="00A93B89" w:rsidP="00A93B89">
            <w:pPr>
              <w:pStyle w:val="ConsPlusNonformat"/>
              <w:widowControl/>
              <w:jc w:val="center"/>
              <w:rPr>
                <w:rFonts w:ascii="Times New Roman" w:hAnsi="Times New Roman" w:cs="Times New Roman"/>
                <w:sz w:val="26"/>
                <w:szCs w:val="26"/>
              </w:rPr>
            </w:pPr>
            <w:r w:rsidRPr="001325EA">
              <w:rPr>
                <w:rFonts w:ascii="Times New Roman" w:hAnsi="Times New Roman" w:cs="Times New Roman"/>
                <w:sz w:val="26"/>
                <w:szCs w:val="26"/>
              </w:rPr>
              <w:t>чел.</w:t>
            </w:r>
          </w:p>
        </w:tc>
        <w:tc>
          <w:tcPr>
            <w:tcW w:w="2373" w:type="dxa"/>
          </w:tcPr>
          <w:p w:rsidR="00A93B89" w:rsidRPr="001325EA" w:rsidRDefault="00A93B89" w:rsidP="00A93B89">
            <w:pPr>
              <w:pStyle w:val="ConsPlusNonformat"/>
              <w:widowControl/>
              <w:jc w:val="center"/>
              <w:rPr>
                <w:rFonts w:ascii="Times New Roman" w:hAnsi="Times New Roman" w:cs="Times New Roman"/>
                <w:sz w:val="26"/>
                <w:szCs w:val="26"/>
              </w:rPr>
            </w:pPr>
          </w:p>
        </w:tc>
        <w:tc>
          <w:tcPr>
            <w:tcW w:w="2373" w:type="dxa"/>
          </w:tcPr>
          <w:p w:rsidR="00A93B89" w:rsidRPr="001A6C81" w:rsidRDefault="00A93B89" w:rsidP="00A93B89">
            <w:pPr>
              <w:pStyle w:val="ConsPlusNonformat"/>
              <w:widowControl/>
              <w:jc w:val="center"/>
              <w:rPr>
                <w:rFonts w:ascii="Times New Roman" w:hAnsi="Times New Roman" w:cs="Times New Roman"/>
                <w:sz w:val="26"/>
                <w:szCs w:val="26"/>
              </w:rPr>
            </w:pPr>
          </w:p>
        </w:tc>
        <w:tc>
          <w:tcPr>
            <w:tcW w:w="2373" w:type="dxa"/>
          </w:tcPr>
          <w:p w:rsidR="00A93B89" w:rsidRPr="001A6C81" w:rsidRDefault="00A93B89" w:rsidP="00A93B89">
            <w:pPr>
              <w:pStyle w:val="ConsPlusNonformat"/>
              <w:widowControl/>
              <w:jc w:val="center"/>
              <w:rPr>
                <w:rFonts w:ascii="Times New Roman" w:hAnsi="Times New Roman" w:cs="Times New Roman"/>
                <w:sz w:val="26"/>
                <w:szCs w:val="26"/>
              </w:rPr>
            </w:pPr>
          </w:p>
        </w:tc>
        <w:tc>
          <w:tcPr>
            <w:tcW w:w="2374" w:type="dxa"/>
          </w:tcPr>
          <w:p w:rsidR="00A93B89" w:rsidRPr="001A6C81" w:rsidRDefault="00A93B89" w:rsidP="00A93B89">
            <w:pPr>
              <w:pStyle w:val="ConsPlusNonformat"/>
              <w:widowControl/>
              <w:jc w:val="center"/>
              <w:rPr>
                <w:rFonts w:ascii="Times New Roman" w:hAnsi="Times New Roman" w:cs="Times New Roman"/>
                <w:sz w:val="26"/>
                <w:szCs w:val="26"/>
              </w:rPr>
            </w:pPr>
          </w:p>
        </w:tc>
      </w:tr>
      <w:tr w:rsidR="00A93B89" w:rsidRPr="00745829" w:rsidTr="00A93B89">
        <w:trPr>
          <w:jc w:val="center"/>
        </w:trPr>
        <w:tc>
          <w:tcPr>
            <w:tcW w:w="866" w:type="dxa"/>
          </w:tcPr>
          <w:p w:rsidR="00A93B89" w:rsidRPr="001325EA" w:rsidRDefault="00A93B89" w:rsidP="00A93B89">
            <w:pPr>
              <w:pStyle w:val="ConsPlusNonformat"/>
              <w:widowControl/>
              <w:jc w:val="center"/>
              <w:rPr>
                <w:rFonts w:ascii="Times New Roman" w:hAnsi="Times New Roman" w:cs="Times New Roman"/>
                <w:sz w:val="26"/>
                <w:szCs w:val="26"/>
              </w:rPr>
            </w:pPr>
            <w:r w:rsidRPr="001325EA">
              <w:rPr>
                <w:rFonts w:ascii="Times New Roman" w:hAnsi="Times New Roman" w:cs="Times New Roman"/>
                <w:sz w:val="26"/>
                <w:szCs w:val="26"/>
              </w:rPr>
              <w:t>5.2</w:t>
            </w:r>
          </w:p>
        </w:tc>
        <w:tc>
          <w:tcPr>
            <w:tcW w:w="2688" w:type="dxa"/>
            <w:vAlign w:val="center"/>
          </w:tcPr>
          <w:p w:rsidR="00A93B89" w:rsidRPr="001325EA" w:rsidRDefault="00A93B89" w:rsidP="00A93B89">
            <w:pPr>
              <w:pStyle w:val="ConsPlusNonformat"/>
              <w:widowControl/>
              <w:rPr>
                <w:rFonts w:ascii="Times New Roman" w:hAnsi="Times New Roman" w:cs="Times New Roman"/>
                <w:sz w:val="26"/>
                <w:szCs w:val="26"/>
              </w:rPr>
            </w:pPr>
            <w:r w:rsidRPr="001325EA">
              <w:rPr>
                <w:rFonts w:ascii="Times New Roman" w:hAnsi="Times New Roman" w:cs="Times New Roman"/>
                <w:sz w:val="26"/>
                <w:szCs w:val="26"/>
              </w:rPr>
              <w:t>Февраль</w:t>
            </w:r>
          </w:p>
        </w:tc>
        <w:tc>
          <w:tcPr>
            <w:tcW w:w="1382" w:type="dxa"/>
          </w:tcPr>
          <w:p w:rsidR="00A93B89" w:rsidRPr="001325EA" w:rsidRDefault="00A93B89" w:rsidP="00A93B89">
            <w:pPr>
              <w:pStyle w:val="ConsPlusNonformat"/>
              <w:widowControl/>
              <w:jc w:val="center"/>
              <w:rPr>
                <w:rFonts w:ascii="Times New Roman" w:hAnsi="Times New Roman" w:cs="Times New Roman"/>
                <w:sz w:val="26"/>
                <w:szCs w:val="26"/>
              </w:rPr>
            </w:pPr>
            <w:r w:rsidRPr="001325EA">
              <w:rPr>
                <w:rFonts w:ascii="Times New Roman" w:hAnsi="Times New Roman" w:cs="Times New Roman"/>
                <w:sz w:val="26"/>
                <w:szCs w:val="26"/>
              </w:rPr>
              <w:t>чел.</w:t>
            </w:r>
          </w:p>
        </w:tc>
        <w:tc>
          <w:tcPr>
            <w:tcW w:w="2373" w:type="dxa"/>
          </w:tcPr>
          <w:p w:rsidR="00A93B89" w:rsidRPr="001325EA" w:rsidRDefault="00A93B89" w:rsidP="00A93B89">
            <w:pPr>
              <w:pStyle w:val="ConsPlusNonformat"/>
              <w:widowControl/>
              <w:jc w:val="center"/>
              <w:rPr>
                <w:rFonts w:ascii="Times New Roman" w:hAnsi="Times New Roman" w:cs="Times New Roman"/>
                <w:sz w:val="26"/>
                <w:szCs w:val="26"/>
              </w:rPr>
            </w:pPr>
          </w:p>
        </w:tc>
        <w:tc>
          <w:tcPr>
            <w:tcW w:w="2373" w:type="dxa"/>
          </w:tcPr>
          <w:p w:rsidR="00A93B89" w:rsidRPr="001A6C81" w:rsidRDefault="00A93B89" w:rsidP="00A93B89">
            <w:pPr>
              <w:pStyle w:val="ConsPlusNonformat"/>
              <w:widowControl/>
              <w:jc w:val="center"/>
              <w:rPr>
                <w:rFonts w:ascii="Times New Roman" w:hAnsi="Times New Roman" w:cs="Times New Roman"/>
                <w:sz w:val="26"/>
                <w:szCs w:val="26"/>
              </w:rPr>
            </w:pPr>
          </w:p>
        </w:tc>
        <w:tc>
          <w:tcPr>
            <w:tcW w:w="2373" w:type="dxa"/>
          </w:tcPr>
          <w:p w:rsidR="00A93B89" w:rsidRPr="001A6C81" w:rsidRDefault="00A93B89" w:rsidP="00A93B89">
            <w:pPr>
              <w:pStyle w:val="ConsPlusNonformat"/>
              <w:widowControl/>
              <w:jc w:val="center"/>
              <w:rPr>
                <w:rFonts w:ascii="Times New Roman" w:hAnsi="Times New Roman" w:cs="Times New Roman"/>
                <w:sz w:val="26"/>
                <w:szCs w:val="26"/>
              </w:rPr>
            </w:pPr>
          </w:p>
        </w:tc>
        <w:tc>
          <w:tcPr>
            <w:tcW w:w="2374" w:type="dxa"/>
          </w:tcPr>
          <w:p w:rsidR="00A93B89" w:rsidRPr="001A6C81" w:rsidRDefault="00A93B89" w:rsidP="00A93B89">
            <w:pPr>
              <w:pStyle w:val="ConsPlusNonformat"/>
              <w:widowControl/>
              <w:jc w:val="center"/>
              <w:rPr>
                <w:rFonts w:ascii="Times New Roman" w:hAnsi="Times New Roman" w:cs="Times New Roman"/>
                <w:sz w:val="26"/>
                <w:szCs w:val="26"/>
              </w:rPr>
            </w:pPr>
          </w:p>
        </w:tc>
      </w:tr>
      <w:tr w:rsidR="00A93B89" w:rsidRPr="00745829" w:rsidTr="00A93B89">
        <w:trPr>
          <w:jc w:val="center"/>
        </w:trPr>
        <w:tc>
          <w:tcPr>
            <w:tcW w:w="866" w:type="dxa"/>
          </w:tcPr>
          <w:p w:rsidR="00A93B89" w:rsidRPr="001325EA" w:rsidRDefault="00A93B89" w:rsidP="00A93B89">
            <w:pPr>
              <w:pStyle w:val="ConsPlusNonformat"/>
              <w:widowControl/>
              <w:jc w:val="center"/>
              <w:rPr>
                <w:rFonts w:ascii="Times New Roman" w:hAnsi="Times New Roman" w:cs="Times New Roman"/>
                <w:sz w:val="26"/>
                <w:szCs w:val="26"/>
              </w:rPr>
            </w:pPr>
            <w:r w:rsidRPr="001325EA">
              <w:rPr>
                <w:rFonts w:ascii="Times New Roman" w:hAnsi="Times New Roman" w:cs="Times New Roman"/>
                <w:sz w:val="26"/>
                <w:szCs w:val="26"/>
              </w:rPr>
              <w:t>5.3</w:t>
            </w:r>
          </w:p>
        </w:tc>
        <w:tc>
          <w:tcPr>
            <w:tcW w:w="2688" w:type="dxa"/>
            <w:vAlign w:val="center"/>
          </w:tcPr>
          <w:p w:rsidR="00A93B89" w:rsidRPr="001325EA" w:rsidRDefault="00A93B89" w:rsidP="00A93B89">
            <w:pPr>
              <w:pStyle w:val="ConsPlusNonformat"/>
              <w:widowControl/>
              <w:rPr>
                <w:rFonts w:ascii="Times New Roman" w:hAnsi="Times New Roman" w:cs="Times New Roman"/>
                <w:sz w:val="26"/>
                <w:szCs w:val="26"/>
              </w:rPr>
            </w:pPr>
            <w:r w:rsidRPr="001325EA">
              <w:rPr>
                <w:rFonts w:ascii="Times New Roman" w:hAnsi="Times New Roman" w:cs="Times New Roman"/>
                <w:sz w:val="26"/>
                <w:szCs w:val="26"/>
              </w:rPr>
              <w:t>Март</w:t>
            </w:r>
          </w:p>
        </w:tc>
        <w:tc>
          <w:tcPr>
            <w:tcW w:w="1382" w:type="dxa"/>
          </w:tcPr>
          <w:p w:rsidR="00A93B89" w:rsidRPr="001325EA" w:rsidRDefault="00A93B89" w:rsidP="00A93B89">
            <w:pPr>
              <w:pStyle w:val="ConsPlusNonformat"/>
              <w:widowControl/>
              <w:jc w:val="center"/>
              <w:rPr>
                <w:rFonts w:ascii="Times New Roman" w:hAnsi="Times New Roman" w:cs="Times New Roman"/>
                <w:sz w:val="26"/>
                <w:szCs w:val="26"/>
              </w:rPr>
            </w:pPr>
            <w:r w:rsidRPr="001325EA">
              <w:rPr>
                <w:rFonts w:ascii="Times New Roman" w:hAnsi="Times New Roman" w:cs="Times New Roman"/>
                <w:sz w:val="26"/>
                <w:szCs w:val="26"/>
              </w:rPr>
              <w:t>чел.</w:t>
            </w:r>
          </w:p>
        </w:tc>
        <w:tc>
          <w:tcPr>
            <w:tcW w:w="2373" w:type="dxa"/>
          </w:tcPr>
          <w:p w:rsidR="00A93B89" w:rsidRPr="001325EA" w:rsidRDefault="00A93B89" w:rsidP="00A93B89">
            <w:pPr>
              <w:pStyle w:val="ConsPlusNonformat"/>
              <w:widowControl/>
              <w:jc w:val="center"/>
              <w:rPr>
                <w:rFonts w:ascii="Times New Roman" w:hAnsi="Times New Roman" w:cs="Times New Roman"/>
                <w:sz w:val="26"/>
                <w:szCs w:val="26"/>
              </w:rPr>
            </w:pPr>
          </w:p>
        </w:tc>
        <w:tc>
          <w:tcPr>
            <w:tcW w:w="2373" w:type="dxa"/>
          </w:tcPr>
          <w:p w:rsidR="00A93B89" w:rsidRPr="001A6C81" w:rsidRDefault="00A93B89" w:rsidP="00A93B89">
            <w:pPr>
              <w:pStyle w:val="ConsPlusNonformat"/>
              <w:widowControl/>
              <w:jc w:val="center"/>
              <w:rPr>
                <w:rFonts w:ascii="Times New Roman" w:hAnsi="Times New Roman" w:cs="Times New Roman"/>
                <w:sz w:val="26"/>
                <w:szCs w:val="26"/>
              </w:rPr>
            </w:pPr>
          </w:p>
        </w:tc>
        <w:tc>
          <w:tcPr>
            <w:tcW w:w="2373" w:type="dxa"/>
          </w:tcPr>
          <w:p w:rsidR="00A93B89" w:rsidRPr="001A6C81" w:rsidRDefault="00A93B89" w:rsidP="00A93B89">
            <w:pPr>
              <w:pStyle w:val="ConsPlusNonformat"/>
              <w:widowControl/>
              <w:jc w:val="center"/>
              <w:rPr>
                <w:rFonts w:ascii="Times New Roman" w:hAnsi="Times New Roman" w:cs="Times New Roman"/>
                <w:sz w:val="26"/>
                <w:szCs w:val="26"/>
              </w:rPr>
            </w:pPr>
          </w:p>
        </w:tc>
        <w:tc>
          <w:tcPr>
            <w:tcW w:w="2374" w:type="dxa"/>
          </w:tcPr>
          <w:p w:rsidR="00A93B89" w:rsidRPr="001A6C81" w:rsidRDefault="00A93B89" w:rsidP="00A93B89">
            <w:pPr>
              <w:pStyle w:val="ConsPlusNonformat"/>
              <w:widowControl/>
              <w:jc w:val="center"/>
              <w:rPr>
                <w:rFonts w:ascii="Times New Roman" w:hAnsi="Times New Roman" w:cs="Times New Roman"/>
                <w:sz w:val="26"/>
                <w:szCs w:val="26"/>
              </w:rPr>
            </w:pPr>
          </w:p>
        </w:tc>
      </w:tr>
      <w:tr w:rsidR="00A93B89" w:rsidRPr="00745829" w:rsidTr="00A93B89">
        <w:trPr>
          <w:jc w:val="center"/>
        </w:trPr>
        <w:tc>
          <w:tcPr>
            <w:tcW w:w="866" w:type="dxa"/>
          </w:tcPr>
          <w:p w:rsidR="00A93B89" w:rsidRPr="001325EA" w:rsidRDefault="00A93B89" w:rsidP="00A93B89">
            <w:pPr>
              <w:pStyle w:val="ConsPlusNonformat"/>
              <w:widowControl/>
              <w:jc w:val="center"/>
              <w:rPr>
                <w:rFonts w:ascii="Times New Roman" w:hAnsi="Times New Roman" w:cs="Times New Roman"/>
                <w:sz w:val="26"/>
                <w:szCs w:val="26"/>
              </w:rPr>
            </w:pPr>
            <w:r w:rsidRPr="001325EA">
              <w:rPr>
                <w:rFonts w:ascii="Times New Roman" w:hAnsi="Times New Roman" w:cs="Times New Roman"/>
                <w:sz w:val="26"/>
                <w:szCs w:val="26"/>
              </w:rPr>
              <w:t>5.4</w:t>
            </w:r>
          </w:p>
        </w:tc>
        <w:tc>
          <w:tcPr>
            <w:tcW w:w="2688" w:type="dxa"/>
            <w:vAlign w:val="center"/>
          </w:tcPr>
          <w:p w:rsidR="00A93B89" w:rsidRPr="001325EA" w:rsidRDefault="00A93B89" w:rsidP="00A93B89">
            <w:pPr>
              <w:pStyle w:val="ConsPlusNonformat"/>
              <w:widowControl/>
              <w:rPr>
                <w:rFonts w:ascii="Times New Roman" w:hAnsi="Times New Roman" w:cs="Times New Roman"/>
                <w:sz w:val="26"/>
                <w:szCs w:val="26"/>
              </w:rPr>
            </w:pPr>
            <w:r w:rsidRPr="001325EA">
              <w:rPr>
                <w:rFonts w:ascii="Times New Roman" w:hAnsi="Times New Roman" w:cs="Times New Roman"/>
                <w:sz w:val="26"/>
                <w:szCs w:val="26"/>
              </w:rPr>
              <w:t>Квартал</w:t>
            </w:r>
          </w:p>
        </w:tc>
        <w:tc>
          <w:tcPr>
            <w:tcW w:w="1382" w:type="dxa"/>
          </w:tcPr>
          <w:p w:rsidR="00A93B89" w:rsidRPr="001325EA" w:rsidRDefault="00A93B89" w:rsidP="00A93B89">
            <w:pPr>
              <w:pStyle w:val="ConsPlusNonformat"/>
              <w:widowControl/>
              <w:jc w:val="center"/>
              <w:rPr>
                <w:rFonts w:ascii="Times New Roman" w:hAnsi="Times New Roman" w:cs="Times New Roman"/>
                <w:sz w:val="26"/>
                <w:szCs w:val="26"/>
              </w:rPr>
            </w:pPr>
            <w:r w:rsidRPr="001325EA">
              <w:rPr>
                <w:rFonts w:ascii="Times New Roman" w:hAnsi="Times New Roman" w:cs="Times New Roman"/>
                <w:sz w:val="26"/>
                <w:szCs w:val="26"/>
              </w:rPr>
              <w:t>чел.</w:t>
            </w:r>
          </w:p>
        </w:tc>
        <w:tc>
          <w:tcPr>
            <w:tcW w:w="2373" w:type="dxa"/>
          </w:tcPr>
          <w:p w:rsidR="00A93B89" w:rsidRPr="001325EA" w:rsidRDefault="00A93B89" w:rsidP="00A93B89">
            <w:pPr>
              <w:pStyle w:val="ConsPlusNonformat"/>
              <w:widowControl/>
              <w:jc w:val="center"/>
              <w:rPr>
                <w:rFonts w:ascii="Times New Roman" w:hAnsi="Times New Roman" w:cs="Times New Roman"/>
                <w:sz w:val="26"/>
                <w:szCs w:val="26"/>
              </w:rPr>
            </w:pPr>
          </w:p>
        </w:tc>
        <w:tc>
          <w:tcPr>
            <w:tcW w:w="2373" w:type="dxa"/>
          </w:tcPr>
          <w:p w:rsidR="00A93B89" w:rsidRPr="001A6C81" w:rsidRDefault="00A93B89" w:rsidP="00A93B89">
            <w:pPr>
              <w:pStyle w:val="ConsPlusNonformat"/>
              <w:widowControl/>
              <w:jc w:val="center"/>
              <w:rPr>
                <w:rFonts w:ascii="Times New Roman" w:hAnsi="Times New Roman" w:cs="Times New Roman"/>
                <w:sz w:val="26"/>
                <w:szCs w:val="26"/>
              </w:rPr>
            </w:pPr>
          </w:p>
        </w:tc>
        <w:tc>
          <w:tcPr>
            <w:tcW w:w="2373" w:type="dxa"/>
          </w:tcPr>
          <w:p w:rsidR="00A93B89" w:rsidRPr="001A6C81" w:rsidRDefault="00A93B89" w:rsidP="00A93B89">
            <w:pPr>
              <w:pStyle w:val="ConsPlusNonformat"/>
              <w:widowControl/>
              <w:jc w:val="center"/>
              <w:rPr>
                <w:rFonts w:ascii="Times New Roman" w:hAnsi="Times New Roman" w:cs="Times New Roman"/>
                <w:sz w:val="26"/>
                <w:szCs w:val="26"/>
              </w:rPr>
            </w:pPr>
          </w:p>
        </w:tc>
        <w:tc>
          <w:tcPr>
            <w:tcW w:w="2374" w:type="dxa"/>
          </w:tcPr>
          <w:p w:rsidR="00A93B89" w:rsidRPr="001A6C81" w:rsidRDefault="00A93B89" w:rsidP="00A93B89">
            <w:pPr>
              <w:pStyle w:val="ConsPlusNonformat"/>
              <w:widowControl/>
              <w:jc w:val="center"/>
              <w:rPr>
                <w:rFonts w:ascii="Times New Roman" w:hAnsi="Times New Roman" w:cs="Times New Roman"/>
                <w:sz w:val="26"/>
                <w:szCs w:val="26"/>
              </w:rPr>
            </w:pPr>
          </w:p>
        </w:tc>
      </w:tr>
      <w:tr w:rsidR="00A93B89" w:rsidRPr="00745829" w:rsidTr="00A93B89">
        <w:trPr>
          <w:jc w:val="center"/>
        </w:trPr>
        <w:tc>
          <w:tcPr>
            <w:tcW w:w="866" w:type="dxa"/>
          </w:tcPr>
          <w:p w:rsidR="00A93B89" w:rsidRPr="001325EA" w:rsidRDefault="00A93B89" w:rsidP="00A93B89">
            <w:pPr>
              <w:pStyle w:val="ConsPlusNonformat"/>
              <w:widowControl/>
              <w:jc w:val="center"/>
              <w:rPr>
                <w:rFonts w:ascii="Times New Roman" w:hAnsi="Times New Roman" w:cs="Times New Roman"/>
                <w:sz w:val="26"/>
                <w:szCs w:val="26"/>
              </w:rPr>
            </w:pPr>
            <w:r w:rsidRPr="001325EA">
              <w:rPr>
                <w:rFonts w:ascii="Times New Roman" w:hAnsi="Times New Roman" w:cs="Times New Roman"/>
                <w:sz w:val="26"/>
                <w:szCs w:val="26"/>
              </w:rPr>
              <w:t>5.5</w:t>
            </w:r>
          </w:p>
        </w:tc>
        <w:tc>
          <w:tcPr>
            <w:tcW w:w="2688" w:type="dxa"/>
            <w:vAlign w:val="center"/>
          </w:tcPr>
          <w:p w:rsidR="00A93B89" w:rsidRPr="001325EA" w:rsidRDefault="00A93B89" w:rsidP="00A93B89">
            <w:pPr>
              <w:pStyle w:val="ConsPlusNonformat"/>
              <w:widowControl/>
              <w:rPr>
                <w:rFonts w:ascii="Times New Roman" w:hAnsi="Times New Roman" w:cs="Times New Roman"/>
                <w:sz w:val="26"/>
                <w:szCs w:val="26"/>
              </w:rPr>
            </w:pPr>
            <w:r w:rsidRPr="001325EA">
              <w:rPr>
                <w:rFonts w:ascii="Times New Roman" w:hAnsi="Times New Roman" w:cs="Times New Roman"/>
                <w:sz w:val="26"/>
                <w:szCs w:val="26"/>
              </w:rPr>
              <w:t>Апрель</w:t>
            </w:r>
          </w:p>
        </w:tc>
        <w:tc>
          <w:tcPr>
            <w:tcW w:w="1382" w:type="dxa"/>
          </w:tcPr>
          <w:p w:rsidR="00A93B89" w:rsidRPr="001325EA" w:rsidRDefault="00A93B89" w:rsidP="00A93B89">
            <w:pPr>
              <w:pStyle w:val="ConsPlusNonformat"/>
              <w:widowControl/>
              <w:jc w:val="center"/>
              <w:rPr>
                <w:rFonts w:ascii="Times New Roman" w:hAnsi="Times New Roman" w:cs="Times New Roman"/>
                <w:sz w:val="26"/>
                <w:szCs w:val="26"/>
              </w:rPr>
            </w:pPr>
            <w:r w:rsidRPr="001325EA">
              <w:rPr>
                <w:rFonts w:ascii="Times New Roman" w:hAnsi="Times New Roman" w:cs="Times New Roman"/>
                <w:sz w:val="26"/>
                <w:szCs w:val="26"/>
              </w:rPr>
              <w:t>чел.</w:t>
            </w:r>
          </w:p>
        </w:tc>
        <w:tc>
          <w:tcPr>
            <w:tcW w:w="2373" w:type="dxa"/>
          </w:tcPr>
          <w:p w:rsidR="00A93B89" w:rsidRPr="001325EA" w:rsidRDefault="00A93B89" w:rsidP="00A93B89">
            <w:pPr>
              <w:pStyle w:val="ConsPlusNonformat"/>
              <w:widowControl/>
              <w:jc w:val="center"/>
              <w:rPr>
                <w:rFonts w:ascii="Times New Roman" w:hAnsi="Times New Roman" w:cs="Times New Roman"/>
                <w:sz w:val="26"/>
                <w:szCs w:val="26"/>
              </w:rPr>
            </w:pPr>
          </w:p>
        </w:tc>
        <w:tc>
          <w:tcPr>
            <w:tcW w:w="2373" w:type="dxa"/>
          </w:tcPr>
          <w:p w:rsidR="00A93B89" w:rsidRPr="001A6C81" w:rsidRDefault="00A93B89" w:rsidP="00A93B89">
            <w:pPr>
              <w:pStyle w:val="ConsPlusNonformat"/>
              <w:widowControl/>
              <w:jc w:val="center"/>
              <w:rPr>
                <w:rFonts w:ascii="Times New Roman" w:hAnsi="Times New Roman" w:cs="Times New Roman"/>
                <w:sz w:val="26"/>
                <w:szCs w:val="26"/>
              </w:rPr>
            </w:pPr>
          </w:p>
        </w:tc>
        <w:tc>
          <w:tcPr>
            <w:tcW w:w="2373" w:type="dxa"/>
          </w:tcPr>
          <w:p w:rsidR="00A93B89" w:rsidRPr="001A6C81" w:rsidRDefault="00A93B89" w:rsidP="00A93B89">
            <w:pPr>
              <w:pStyle w:val="ConsPlusNonformat"/>
              <w:widowControl/>
              <w:jc w:val="center"/>
              <w:rPr>
                <w:rFonts w:ascii="Times New Roman" w:hAnsi="Times New Roman" w:cs="Times New Roman"/>
                <w:sz w:val="26"/>
                <w:szCs w:val="26"/>
              </w:rPr>
            </w:pPr>
          </w:p>
        </w:tc>
        <w:tc>
          <w:tcPr>
            <w:tcW w:w="2374" w:type="dxa"/>
          </w:tcPr>
          <w:p w:rsidR="00A93B89" w:rsidRPr="001A6C81" w:rsidRDefault="00A93B89" w:rsidP="00A93B89">
            <w:pPr>
              <w:pStyle w:val="ConsPlusNonformat"/>
              <w:widowControl/>
              <w:jc w:val="center"/>
              <w:rPr>
                <w:rFonts w:ascii="Times New Roman" w:hAnsi="Times New Roman" w:cs="Times New Roman"/>
                <w:sz w:val="26"/>
                <w:szCs w:val="26"/>
              </w:rPr>
            </w:pPr>
          </w:p>
        </w:tc>
      </w:tr>
      <w:tr w:rsidR="00A93B89" w:rsidRPr="00745829" w:rsidTr="00A93B89">
        <w:trPr>
          <w:jc w:val="center"/>
        </w:trPr>
        <w:tc>
          <w:tcPr>
            <w:tcW w:w="866" w:type="dxa"/>
          </w:tcPr>
          <w:p w:rsidR="00A93B89" w:rsidRPr="001325EA" w:rsidRDefault="00A93B89" w:rsidP="00A93B89">
            <w:pPr>
              <w:pStyle w:val="ConsPlusNonformat"/>
              <w:widowControl/>
              <w:jc w:val="center"/>
              <w:rPr>
                <w:rFonts w:ascii="Times New Roman" w:hAnsi="Times New Roman" w:cs="Times New Roman"/>
                <w:sz w:val="26"/>
                <w:szCs w:val="26"/>
              </w:rPr>
            </w:pPr>
            <w:r w:rsidRPr="001325EA">
              <w:rPr>
                <w:rFonts w:ascii="Times New Roman" w:hAnsi="Times New Roman" w:cs="Times New Roman"/>
                <w:sz w:val="26"/>
                <w:szCs w:val="26"/>
              </w:rPr>
              <w:t>5.6</w:t>
            </w:r>
          </w:p>
        </w:tc>
        <w:tc>
          <w:tcPr>
            <w:tcW w:w="2688" w:type="dxa"/>
            <w:vAlign w:val="center"/>
          </w:tcPr>
          <w:p w:rsidR="00A93B89" w:rsidRPr="001325EA" w:rsidRDefault="00A93B89" w:rsidP="00A93B89">
            <w:pPr>
              <w:pStyle w:val="ConsPlusNonformat"/>
              <w:widowControl/>
              <w:rPr>
                <w:rFonts w:ascii="Times New Roman" w:hAnsi="Times New Roman" w:cs="Times New Roman"/>
                <w:sz w:val="26"/>
                <w:szCs w:val="26"/>
              </w:rPr>
            </w:pPr>
            <w:r w:rsidRPr="001325EA">
              <w:rPr>
                <w:rFonts w:ascii="Times New Roman" w:hAnsi="Times New Roman" w:cs="Times New Roman"/>
                <w:sz w:val="26"/>
                <w:szCs w:val="26"/>
              </w:rPr>
              <w:t>Май</w:t>
            </w:r>
          </w:p>
        </w:tc>
        <w:tc>
          <w:tcPr>
            <w:tcW w:w="1382" w:type="dxa"/>
          </w:tcPr>
          <w:p w:rsidR="00A93B89" w:rsidRPr="001325EA" w:rsidRDefault="00A93B89" w:rsidP="00A93B89">
            <w:pPr>
              <w:pStyle w:val="ConsPlusNonformat"/>
              <w:widowControl/>
              <w:jc w:val="center"/>
              <w:rPr>
                <w:rFonts w:ascii="Times New Roman" w:hAnsi="Times New Roman" w:cs="Times New Roman"/>
                <w:sz w:val="26"/>
                <w:szCs w:val="26"/>
              </w:rPr>
            </w:pPr>
            <w:r w:rsidRPr="001325EA">
              <w:rPr>
                <w:rFonts w:ascii="Times New Roman" w:hAnsi="Times New Roman" w:cs="Times New Roman"/>
                <w:sz w:val="26"/>
                <w:szCs w:val="26"/>
              </w:rPr>
              <w:t>чел.</w:t>
            </w:r>
          </w:p>
        </w:tc>
        <w:tc>
          <w:tcPr>
            <w:tcW w:w="2373" w:type="dxa"/>
          </w:tcPr>
          <w:p w:rsidR="00A93B89" w:rsidRPr="001325EA" w:rsidRDefault="00A93B89" w:rsidP="00A93B89">
            <w:pPr>
              <w:pStyle w:val="ConsPlusNonformat"/>
              <w:widowControl/>
              <w:jc w:val="center"/>
              <w:rPr>
                <w:rFonts w:ascii="Times New Roman" w:hAnsi="Times New Roman" w:cs="Times New Roman"/>
                <w:sz w:val="26"/>
                <w:szCs w:val="26"/>
              </w:rPr>
            </w:pPr>
          </w:p>
        </w:tc>
        <w:tc>
          <w:tcPr>
            <w:tcW w:w="2373" w:type="dxa"/>
          </w:tcPr>
          <w:p w:rsidR="00A93B89" w:rsidRPr="001A6C81" w:rsidRDefault="00A93B89" w:rsidP="00A93B89">
            <w:pPr>
              <w:pStyle w:val="ConsPlusNonformat"/>
              <w:widowControl/>
              <w:jc w:val="center"/>
              <w:rPr>
                <w:rFonts w:ascii="Times New Roman" w:hAnsi="Times New Roman" w:cs="Times New Roman"/>
                <w:sz w:val="26"/>
                <w:szCs w:val="26"/>
              </w:rPr>
            </w:pPr>
          </w:p>
        </w:tc>
        <w:tc>
          <w:tcPr>
            <w:tcW w:w="2373" w:type="dxa"/>
          </w:tcPr>
          <w:p w:rsidR="00A93B89" w:rsidRPr="001A6C81" w:rsidRDefault="00A93B89" w:rsidP="00A93B89">
            <w:pPr>
              <w:pStyle w:val="ConsPlusNonformat"/>
              <w:widowControl/>
              <w:jc w:val="center"/>
              <w:rPr>
                <w:rFonts w:ascii="Times New Roman" w:hAnsi="Times New Roman" w:cs="Times New Roman"/>
                <w:sz w:val="26"/>
                <w:szCs w:val="26"/>
              </w:rPr>
            </w:pPr>
          </w:p>
        </w:tc>
        <w:tc>
          <w:tcPr>
            <w:tcW w:w="2374" w:type="dxa"/>
          </w:tcPr>
          <w:p w:rsidR="00A93B89" w:rsidRPr="001A6C81" w:rsidRDefault="00A93B89" w:rsidP="00A93B89">
            <w:pPr>
              <w:pStyle w:val="ConsPlusNonformat"/>
              <w:widowControl/>
              <w:jc w:val="center"/>
              <w:rPr>
                <w:rFonts w:ascii="Times New Roman" w:hAnsi="Times New Roman" w:cs="Times New Roman"/>
                <w:sz w:val="26"/>
                <w:szCs w:val="26"/>
              </w:rPr>
            </w:pPr>
          </w:p>
        </w:tc>
      </w:tr>
      <w:tr w:rsidR="00A93B89" w:rsidRPr="00745829" w:rsidTr="00A93B89">
        <w:trPr>
          <w:jc w:val="center"/>
        </w:trPr>
        <w:tc>
          <w:tcPr>
            <w:tcW w:w="866" w:type="dxa"/>
          </w:tcPr>
          <w:p w:rsidR="00A93B89" w:rsidRPr="001325EA" w:rsidRDefault="00A93B89" w:rsidP="00A93B89">
            <w:pPr>
              <w:pStyle w:val="ConsPlusNonformat"/>
              <w:widowControl/>
              <w:jc w:val="center"/>
              <w:rPr>
                <w:rFonts w:ascii="Times New Roman" w:hAnsi="Times New Roman" w:cs="Times New Roman"/>
                <w:sz w:val="26"/>
                <w:szCs w:val="26"/>
              </w:rPr>
            </w:pPr>
            <w:r w:rsidRPr="001325EA">
              <w:rPr>
                <w:rFonts w:ascii="Times New Roman" w:hAnsi="Times New Roman" w:cs="Times New Roman"/>
                <w:sz w:val="26"/>
                <w:szCs w:val="26"/>
              </w:rPr>
              <w:t>5.7</w:t>
            </w:r>
          </w:p>
        </w:tc>
        <w:tc>
          <w:tcPr>
            <w:tcW w:w="2688" w:type="dxa"/>
            <w:vAlign w:val="center"/>
          </w:tcPr>
          <w:p w:rsidR="00A93B89" w:rsidRPr="001325EA" w:rsidRDefault="00A93B89" w:rsidP="00A93B89">
            <w:pPr>
              <w:pStyle w:val="ConsPlusNonformat"/>
              <w:widowControl/>
              <w:rPr>
                <w:rFonts w:ascii="Times New Roman" w:hAnsi="Times New Roman" w:cs="Times New Roman"/>
                <w:sz w:val="26"/>
                <w:szCs w:val="26"/>
              </w:rPr>
            </w:pPr>
            <w:r w:rsidRPr="001325EA">
              <w:rPr>
                <w:rFonts w:ascii="Times New Roman" w:hAnsi="Times New Roman" w:cs="Times New Roman"/>
                <w:sz w:val="26"/>
                <w:szCs w:val="26"/>
              </w:rPr>
              <w:t>Июнь</w:t>
            </w:r>
          </w:p>
        </w:tc>
        <w:tc>
          <w:tcPr>
            <w:tcW w:w="1382" w:type="dxa"/>
          </w:tcPr>
          <w:p w:rsidR="00A93B89" w:rsidRPr="001325EA" w:rsidRDefault="00A93B89" w:rsidP="00A93B89">
            <w:pPr>
              <w:pStyle w:val="ConsPlusNonformat"/>
              <w:widowControl/>
              <w:jc w:val="center"/>
              <w:rPr>
                <w:rFonts w:ascii="Times New Roman" w:hAnsi="Times New Roman" w:cs="Times New Roman"/>
                <w:sz w:val="26"/>
                <w:szCs w:val="26"/>
              </w:rPr>
            </w:pPr>
            <w:r w:rsidRPr="001325EA">
              <w:rPr>
                <w:rFonts w:ascii="Times New Roman" w:hAnsi="Times New Roman" w:cs="Times New Roman"/>
                <w:sz w:val="26"/>
                <w:szCs w:val="26"/>
              </w:rPr>
              <w:t>чел.</w:t>
            </w:r>
          </w:p>
        </w:tc>
        <w:tc>
          <w:tcPr>
            <w:tcW w:w="2373" w:type="dxa"/>
          </w:tcPr>
          <w:p w:rsidR="00A93B89" w:rsidRPr="001325EA" w:rsidRDefault="00A93B89" w:rsidP="00A93B89">
            <w:pPr>
              <w:pStyle w:val="ConsPlusNonformat"/>
              <w:widowControl/>
              <w:jc w:val="center"/>
              <w:rPr>
                <w:rFonts w:ascii="Times New Roman" w:hAnsi="Times New Roman" w:cs="Times New Roman"/>
                <w:sz w:val="26"/>
                <w:szCs w:val="26"/>
              </w:rPr>
            </w:pPr>
          </w:p>
        </w:tc>
        <w:tc>
          <w:tcPr>
            <w:tcW w:w="2373" w:type="dxa"/>
          </w:tcPr>
          <w:p w:rsidR="00A93B89" w:rsidRPr="001A6C81" w:rsidRDefault="00A93B89" w:rsidP="00A93B89">
            <w:pPr>
              <w:pStyle w:val="ConsPlusNonformat"/>
              <w:widowControl/>
              <w:jc w:val="center"/>
              <w:rPr>
                <w:rFonts w:ascii="Times New Roman" w:hAnsi="Times New Roman" w:cs="Times New Roman"/>
                <w:sz w:val="26"/>
                <w:szCs w:val="26"/>
              </w:rPr>
            </w:pPr>
          </w:p>
        </w:tc>
        <w:tc>
          <w:tcPr>
            <w:tcW w:w="2373" w:type="dxa"/>
          </w:tcPr>
          <w:p w:rsidR="00A93B89" w:rsidRPr="001A6C81" w:rsidRDefault="00A93B89" w:rsidP="00A93B89">
            <w:pPr>
              <w:pStyle w:val="ConsPlusNonformat"/>
              <w:widowControl/>
              <w:jc w:val="center"/>
              <w:rPr>
                <w:rFonts w:ascii="Times New Roman" w:hAnsi="Times New Roman" w:cs="Times New Roman"/>
                <w:sz w:val="26"/>
                <w:szCs w:val="26"/>
              </w:rPr>
            </w:pPr>
          </w:p>
        </w:tc>
        <w:tc>
          <w:tcPr>
            <w:tcW w:w="2374" w:type="dxa"/>
          </w:tcPr>
          <w:p w:rsidR="00A93B89" w:rsidRPr="001A6C81" w:rsidRDefault="00A93B89" w:rsidP="00A93B89">
            <w:pPr>
              <w:pStyle w:val="ConsPlusNonformat"/>
              <w:widowControl/>
              <w:jc w:val="center"/>
              <w:rPr>
                <w:rFonts w:ascii="Times New Roman" w:hAnsi="Times New Roman" w:cs="Times New Roman"/>
                <w:sz w:val="26"/>
                <w:szCs w:val="26"/>
              </w:rPr>
            </w:pPr>
          </w:p>
        </w:tc>
      </w:tr>
      <w:tr w:rsidR="00A93B89" w:rsidRPr="00745829" w:rsidTr="00A93B89">
        <w:trPr>
          <w:jc w:val="center"/>
        </w:trPr>
        <w:tc>
          <w:tcPr>
            <w:tcW w:w="866" w:type="dxa"/>
          </w:tcPr>
          <w:p w:rsidR="00A93B89" w:rsidRPr="001325EA" w:rsidRDefault="00A93B89" w:rsidP="00A93B89">
            <w:pPr>
              <w:pStyle w:val="ConsPlusNonformat"/>
              <w:widowControl/>
              <w:jc w:val="center"/>
              <w:rPr>
                <w:rFonts w:ascii="Times New Roman" w:hAnsi="Times New Roman" w:cs="Times New Roman"/>
                <w:sz w:val="26"/>
                <w:szCs w:val="26"/>
              </w:rPr>
            </w:pPr>
            <w:r w:rsidRPr="001325EA">
              <w:rPr>
                <w:rFonts w:ascii="Times New Roman" w:hAnsi="Times New Roman" w:cs="Times New Roman"/>
                <w:sz w:val="26"/>
                <w:szCs w:val="26"/>
              </w:rPr>
              <w:t>5.8</w:t>
            </w:r>
          </w:p>
        </w:tc>
        <w:tc>
          <w:tcPr>
            <w:tcW w:w="2688" w:type="dxa"/>
            <w:vAlign w:val="center"/>
          </w:tcPr>
          <w:p w:rsidR="00A93B89" w:rsidRPr="001325EA" w:rsidRDefault="00A93B89" w:rsidP="00A93B89">
            <w:pPr>
              <w:pStyle w:val="ConsPlusNonformat"/>
              <w:widowControl/>
              <w:rPr>
                <w:rFonts w:ascii="Times New Roman" w:hAnsi="Times New Roman" w:cs="Times New Roman"/>
                <w:sz w:val="26"/>
                <w:szCs w:val="26"/>
              </w:rPr>
            </w:pPr>
            <w:r w:rsidRPr="001325EA">
              <w:rPr>
                <w:rFonts w:ascii="Times New Roman" w:hAnsi="Times New Roman" w:cs="Times New Roman"/>
                <w:sz w:val="26"/>
                <w:szCs w:val="26"/>
              </w:rPr>
              <w:t>Полугодие</w:t>
            </w:r>
          </w:p>
        </w:tc>
        <w:tc>
          <w:tcPr>
            <w:tcW w:w="1382" w:type="dxa"/>
          </w:tcPr>
          <w:p w:rsidR="00A93B89" w:rsidRPr="001325EA" w:rsidRDefault="00A93B89" w:rsidP="00A93B89">
            <w:pPr>
              <w:pStyle w:val="ConsPlusNonformat"/>
              <w:widowControl/>
              <w:jc w:val="center"/>
              <w:rPr>
                <w:rFonts w:ascii="Times New Roman" w:hAnsi="Times New Roman" w:cs="Times New Roman"/>
                <w:sz w:val="26"/>
                <w:szCs w:val="26"/>
              </w:rPr>
            </w:pPr>
            <w:r w:rsidRPr="001325EA">
              <w:rPr>
                <w:rFonts w:ascii="Times New Roman" w:hAnsi="Times New Roman" w:cs="Times New Roman"/>
                <w:sz w:val="26"/>
                <w:szCs w:val="26"/>
              </w:rPr>
              <w:t>чел.</w:t>
            </w:r>
          </w:p>
        </w:tc>
        <w:tc>
          <w:tcPr>
            <w:tcW w:w="2373" w:type="dxa"/>
          </w:tcPr>
          <w:p w:rsidR="00A93B89" w:rsidRPr="001325EA" w:rsidRDefault="00A93B89" w:rsidP="00A93B89">
            <w:pPr>
              <w:pStyle w:val="ConsPlusNonformat"/>
              <w:widowControl/>
              <w:jc w:val="center"/>
              <w:rPr>
                <w:rFonts w:ascii="Times New Roman" w:hAnsi="Times New Roman" w:cs="Times New Roman"/>
                <w:sz w:val="26"/>
                <w:szCs w:val="26"/>
              </w:rPr>
            </w:pPr>
          </w:p>
        </w:tc>
        <w:tc>
          <w:tcPr>
            <w:tcW w:w="2373" w:type="dxa"/>
          </w:tcPr>
          <w:p w:rsidR="00A93B89" w:rsidRPr="001A6C81" w:rsidRDefault="00A93B89" w:rsidP="00A93B89">
            <w:pPr>
              <w:pStyle w:val="ConsPlusNonformat"/>
              <w:widowControl/>
              <w:jc w:val="center"/>
              <w:rPr>
                <w:rFonts w:ascii="Times New Roman" w:hAnsi="Times New Roman" w:cs="Times New Roman"/>
                <w:sz w:val="26"/>
                <w:szCs w:val="26"/>
              </w:rPr>
            </w:pPr>
          </w:p>
        </w:tc>
        <w:tc>
          <w:tcPr>
            <w:tcW w:w="2373" w:type="dxa"/>
          </w:tcPr>
          <w:p w:rsidR="00A93B89" w:rsidRPr="001A6C81" w:rsidRDefault="00A93B89" w:rsidP="00A93B89">
            <w:pPr>
              <w:pStyle w:val="ConsPlusNonformat"/>
              <w:widowControl/>
              <w:jc w:val="center"/>
              <w:rPr>
                <w:rFonts w:ascii="Times New Roman" w:hAnsi="Times New Roman" w:cs="Times New Roman"/>
                <w:sz w:val="26"/>
                <w:szCs w:val="26"/>
              </w:rPr>
            </w:pPr>
          </w:p>
        </w:tc>
        <w:tc>
          <w:tcPr>
            <w:tcW w:w="2374" w:type="dxa"/>
          </w:tcPr>
          <w:p w:rsidR="00A93B89" w:rsidRPr="001A6C81" w:rsidRDefault="00A93B89" w:rsidP="00A93B89">
            <w:pPr>
              <w:pStyle w:val="ConsPlusNonformat"/>
              <w:widowControl/>
              <w:jc w:val="center"/>
              <w:rPr>
                <w:rFonts w:ascii="Times New Roman" w:hAnsi="Times New Roman" w:cs="Times New Roman"/>
                <w:sz w:val="26"/>
                <w:szCs w:val="26"/>
              </w:rPr>
            </w:pPr>
          </w:p>
        </w:tc>
      </w:tr>
      <w:tr w:rsidR="00A93B89" w:rsidRPr="00745829" w:rsidTr="00A93B89">
        <w:trPr>
          <w:jc w:val="center"/>
        </w:trPr>
        <w:tc>
          <w:tcPr>
            <w:tcW w:w="866" w:type="dxa"/>
          </w:tcPr>
          <w:p w:rsidR="00A93B89" w:rsidRPr="001325EA" w:rsidRDefault="00A93B89" w:rsidP="00A93B89">
            <w:pPr>
              <w:pStyle w:val="ConsPlusNonformat"/>
              <w:widowControl/>
              <w:jc w:val="center"/>
              <w:rPr>
                <w:rFonts w:ascii="Times New Roman" w:hAnsi="Times New Roman" w:cs="Times New Roman"/>
                <w:sz w:val="26"/>
                <w:szCs w:val="26"/>
              </w:rPr>
            </w:pPr>
            <w:r w:rsidRPr="001325EA">
              <w:rPr>
                <w:rFonts w:ascii="Times New Roman" w:hAnsi="Times New Roman" w:cs="Times New Roman"/>
                <w:sz w:val="26"/>
                <w:szCs w:val="26"/>
              </w:rPr>
              <w:t>5.9</w:t>
            </w:r>
          </w:p>
        </w:tc>
        <w:tc>
          <w:tcPr>
            <w:tcW w:w="2688" w:type="dxa"/>
            <w:vAlign w:val="center"/>
          </w:tcPr>
          <w:p w:rsidR="00A93B89" w:rsidRPr="001325EA" w:rsidRDefault="00A93B89" w:rsidP="00A93B89">
            <w:pPr>
              <w:pStyle w:val="ConsPlusNonformat"/>
              <w:widowControl/>
              <w:rPr>
                <w:rFonts w:ascii="Times New Roman" w:hAnsi="Times New Roman" w:cs="Times New Roman"/>
                <w:sz w:val="26"/>
                <w:szCs w:val="26"/>
              </w:rPr>
            </w:pPr>
            <w:r w:rsidRPr="001325EA">
              <w:rPr>
                <w:rFonts w:ascii="Times New Roman" w:hAnsi="Times New Roman" w:cs="Times New Roman"/>
                <w:sz w:val="26"/>
                <w:szCs w:val="26"/>
              </w:rPr>
              <w:t>Июль</w:t>
            </w:r>
          </w:p>
        </w:tc>
        <w:tc>
          <w:tcPr>
            <w:tcW w:w="1382" w:type="dxa"/>
          </w:tcPr>
          <w:p w:rsidR="00A93B89" w:rsidRPr="001325EA" w:rsidRDefault="00A93B89" w:rsidP="00A93B89">
            <w:pPr>
              <w:pStyle w:val="ConsPlusNonformat"/>
              <w:widowControl/>
              <w:jc w:val="center"/>
              <w:rPr>
                <w:rFonts w:ascii="Times New Roman" w:hAnsi="Times New Roman" w:cs="Times New Roman"/>
                <w:sz w:val="26"/>
                <w:szCs w:val="26"/>
              </w:rPr>
            </w:pPr>
            <w:r w:rsidRPr="001325EA">
              <w:rPr>
                <w:rFonts w:ascii="Times New Roman" w:hAnsi="Times New Roman" w:cs="Times New Roman"/>
                <w:sz w:val="26"/>
                <w:szCs w:val="26"/>
              </w:rPr>
              <w:t>чел.</w:t>
            </w:r>
          </w:p>
        </w:tc>
        <w:tc>
          <w:tcPr>
            <w:tcW w:w="2373" w:type="dxa"/>
          </w:tcPr>
          <w:p w:rsidR="00A93B89" w:rsidRPr="001325EA" w:rsidRDefault="00A93B89" w:rsidP="00A93B89">
            <w:pPr>
              <w:pStyle w:val="ConsPlusNonformat"/>
              <w:widowControl/>
              <w:jc w:val="center"/>
              <w:rPr>
                <w:rFonts w:ascii="Times New Roman" w:hAnsi="Times New Roman" w:cs="Times New Roman"/>
                <w:sz w:val="26"/>
                <w:szCs w:val="26"/>
              </w:rPr>
            </w:pPr>
          </w:p>
        </w:tc>
        <w:tc>
          <w:tcPr>
            <w:tcW w:w="2373" w:type="dxa"/>
          </w:tcPr>
          <w:p w:rsidR="00A93B89" w:rsidRPr="001A6C81" w:rsidRDefault="00A93B89" w:rsidP="00A93B89">
            <w:pPr>
              <w:pStyle w:val="ConsPlusNonformat"/>
              <w:widowControl/>
              <w:jc w:val="center"/>
              <w:rPr>
                <w:rFonts w:ascii="Times New Roman" w:hAnsi="Times New Roman" w:cs="Times New Roman"/>
                <w:sz w:val="26"/>
                <w:szCs w:val="26"/>
              </w:rPr>
            </w:pPr>
          </w:p>
        </w:tc>
        <w:tc>
          <w:tcPr>
            <w:tcW w:w="2373" w:type="dxa"/>
          </w:tcPr>
          <w:p w:rsidR="00A93B89" w:rsidRPr="001A6C81" w:rsidRDefault="00A93B89" w:rsidP="00A93B89">
            <w:pPr>
              <w:pStyle w:val="ConsPlusNonformat"/>
              <w:widowControl/>
              <w:jc w:val="center"/>
              <w:rPr>
                <w:rFonts w:ascii="Times New Roman" w:hAnsi="Times New Roman" w:cs="Times New Roman"/>
                <w:sz w:val="26"/>
                <w:szCs w:val="26"/>
              </w:rPr>
            </w:pPr>
          </w:p>
        </w:tc>
        <w:tc>
          <w:tcPr>
            <w:tcW w:w="2374" w:type="dxa"/>
          </w:tcPr>
          <w:p w:rsidR="00A93B89" w:rsidRPr="001A6C81" w:rsidRDefault="00A93B89" w:rsidP="00A93B89">
            <w:pPr>
              <w:pStyle w:val="ConsPlusNonformat"/>
              <w:widowControl/>
              <w:jc w:val="center"/>
              <w:rPr>
                <w:rFonts w:ascii="Times New Roman" w:hAnsi="Times New Roman" w:cs="Times New Roman"/>
                <w:sz w:val="26"/>
                <w:szCs w:val="26"/>
              </w:rPr>
            </w:pPr>
          </w:p>
        </w:tc>
      </w:tr>
      <w:tr w:rsidR="00A93B89" w:rsidRPr="00745829" w:rsidTr="00A93B89">
        <w:trPr>
          <w:jc w:val="center"/>
        </w:trPr>
        <w:tc>
          <w:tcPr>
            <w:tcW w:w="866" w:type="dxa"/>
          </w:tcPr>
          <w:p w:rsidR="00A93B89" w:rsidRPr="001325EA" w:rsidRDefault="00A93B89" w:rsidP="00A93B89">
            <w:pPr>
              <w:pStyle w:val="ConsPlusNonformat"/>
              <w:widowControl/>
              <w:jc w:val="center"/>
              <w:rPr>
                <w:rFonts w:ascii="Times New Roman" w:hAnsi="Times New Roman" w:cs="Times New Roman"/>
                <w:sz w:val="26"/>
                <w:szCs w:val="26"/>
              </w:rPr>
            </w:pPr>
            <w:r w:rsidRPr="001325EA">
              <w:rPr>
                <w:rFonts w:ascii="Times New Roman" w:hAnsi="Times New Roman" w:cs="Times New Roman"/>
                <w:sz w:val="26"/>
                <w:szCs w:val="26"/>
              </w:rPr>
              <w:t>5.10</w:t>
            </w:r>
          </w:p>
        </w:tc>
        <w:tc>
          <w:tcPr>
            <w:tcW w:w="2688" w:type="dxa"/>
            <w:vAlign w:val="center"/>
          </w:tcPr>
          <w:p w:rsidR="00A93B89" w:rsidRPr="001325EA" w:rsidRDefault="00A93B89" w:rsidP="00A93B89">
            <w:pPr>
              <w:pStyle w:val="ConsPlusNonformat"/>
              <w:widowControl/>
              <w:rPr>
                <w:rFonts w:ascii="Times New Roman" w:hAnsi="Times New Roman" w:cs="Times New Roman"/>
                <w:sz w:val="26"/>
                <w:szCs w:val="26"/>
              </w:rPr>
            </w:pPr>
            <w:r w:rsidRPr="001325EA">
              <w:rPr>
                <w:rFonts w:ascii="Times New Roman" w:hAnsi="Times New Roman" w:cs="Times New Roman"/>
                <w:sz w:val="26"/>
                <w:szCs w:val="26"/>
              </w:rPr>
              <w:t>Август</w:t>
            </w:r>
          </w:p>
        </w:tc>
        <w:tc>
          <w:tcPr>
            <w:tcW w:w="1382" w:type="dxa"/>
          </w:tcPr>
          <w:p w:rsidR="00A93B89" w:rsidRPr="001325EA" w:rsidRDefault="00A93B89" w:rsidP="00A93B89">
            <w:pPr>
              <w:pStyle w:val="ConsPlusNonformat"/>
              <w:widowControl/>
              <w:jc w:val="center"/>
              <w:rPr>
                <w:rFonts w:ascii="Times New Roman" w:hAnsi="Times New Roman" w:cs="Times New Roman"/>
                <w:sz w:val="26"/>
                <w:szCs w:val="26"/>
              </w:rPr>
            </w:pPr>
            <w:r w:rsidRPr="001325EA">
              <w:rPr>
                <w:rFonts w:ascii="Times New Roman" w:hAnsi="Times New Roman" w:cs="Times New Roman"/>
                <w:sz w:val="26"/>
                <w:szCs w:val="26"/>
              </w:rPr>
              <w:t>чел.</w:t>
            </w:r>
          </w:p>
        </w:tc>
        <w:tc>
          <w:tcPr>
            <w:tcW w:w="2373" w:type="dxa"/>
          </w:tcPr>
          <w:p w:rsidR="00A93B89" w:rsidRPr="001325EA" w:rsidRDefault="00A93B89" w:rsidP="00A93B89">
            <w:pPr>
              <w:pStyle w:val="ConsPlusNonformat"/>
              <w:widowControl/>
              <w:jc w:val="center"/>
              <w:rPr>
                <w:rFonts w:ascii="Times New Roman" w:hAnsi="Times New Roman" w:cs="Times New Roman"/>
                <w:sz w:val="26"/>
                <w:szCs w:val="26"/>
              </w:rPr>
            </w:pPr>
          </w:p>
        </w:tc>
        <w:tc>
          <w:tcPr>
            <w:tcW w:w="2373" w:type="dxa"/>
          </w:tcPr>
          <w:p w:rsidR="00A93B89" w:rsidRPr="001A6C81" w:rsidRDefault="00A93B89" w:rsidP="00A93B89">
            <w:pPr>
              <w:pStyle w:val="ConsPlusNonformat"/>
              <w:widowControl/>
              <w:jc w:val="center"/>
              <w:rPr>
                <w:rFonts w:ascii="Times New Roman" w:hAnsi="Times New Roman" w:cs="Times New Roman"/>
                <w:sz w:val="26"/>
                <w:szCs w:val="26"/>
              </w:rPr>
            </w:pPr>
          </w:p>
        </w:tc>
        <w:tc>
          <w:tcPr>
            <w:tcW w:w="2373" w:type="dxa"/>
          </w:tcPr>
          <w:p w:rsidR="00A93B89" w:rsidRPr="001A6C81" w:rsidRDefault="00A93B89" w:rsidP="00A93B89">
            <w:pPr>
              <w:pStyle w:val="ConsPlusNonformat"/>
              <w:widowControl/>
              <w:jc w:val="center"/>
              <w:rPr>
                <w:rFonts w:ascii="Times New Roman" w:hAnsi="Times New Roman" w:cs="Times New Roman"/>
                <w:sz w:val="26"/>
                <w:szCs w:val="26"/>
              </w:rPr>
            </w:pPr>
          </w:p>
        </w:tc>
        <w:tc>
          <w:tcPr>
            <w:tcW w:w="2374" w:type="dxa"/>
          </w:tcPr>
          <w:p w:rsidR="00A93B89" w:rsidRPr="001A6C81" w:rsidRDefault="00A93B89" w:rsidP="00A93B89">
            <w:pPr>
              <w:pStyle w:val="ConsPlusNonformat"/>
              <w:widowControl/>
              <w:jc w:val="center"/>
              <w:rPr>
                <w:rFonts w:ascii="Times New Roman" w:hAnsi="Times New Roman" w:cs="Times New Roman"/>
                <w:sz w:val="26"/>
                <w:szCs w:val="26"/>
              </w:rPr>
            </w:pPr>
          </w:p>
        </w:tc>
      </w:tr>
      <w:tr w:rsidR="00A93B89" w:rsidRPr="00745829" w:rsidTr="00A93B89">
        <w:trPr>
          <w:jc w:val="center"/>
        </w:trPr>
        <w:tc>
          <w:tcPr>
            <w:tcW w:w="866" w:type="dxa"/>
          </w:tcPr>
          <w:p w:rsidR="00A93B89" w:rsidRPr="001325EA" w:rsidRDefault="00A93B89" w:rsidP="00A93B89">
            <w:pPr>
              <w:pStyle w:val="ConsPlusNonformat"/>
              <w:widowControl/>
              <w:jc w:val="center"/>
              <w:rPr>
                <w:rFonts w:ascii="Times New Roman" w:hAnsi="Times New Roman" w:cs="Times New Roman"/>
                <w:sz w:val="26"/>
                <w:szCs w:val="26"/>
              </w:rPr>
            </w:pPr>
            <w:r w:rsidRPr="001325EA">
              <w:rPr>
                <w:rFonts w:ascii="Times New Roman" w:hAnsi="Times New Roman" w:cs="Times New Roman"/>
                <w:sz w:val="26"/>
                <w:szCs w:val="26"/>
              </w:rPr>
              <w:t>5.11</w:t>
            </w:r>
          </w:p>
        </w:tc>
        <w:tc>
          <w:tcPr>
            <w:tcW w:w="2688" w:type="dxa"/>
            <w:vAlign w:val="center"/>
          </w:tcPr>
          <w:p w:rsidR="00A93B89" w:rsidRPr="001325EA" w:rsidRDefault="00A93B89" w:rsidP="00A93B89">
            <w:pPr>
              <w:pStyle w:val="ConsPlusNonformat"/>
              <w:widowControl/>
              <w:rPr>
                <w:rFonts w:ascii="Times New Roman" w:hAnsi="Times New Roman" w:cs="Times New Roman"/>
                <w:sz w:val="26"/>
                <w:szCs w:val="26"/>
              </w:rPr>
            </w:pPr>
            <w:r w:rsidRPr="001325EA">
              <w:rPr>
                <w:rFonts w:ascii="Times New Roman" w:hAnsi="Times New Roman" w:cs="Times New Roman"/>
                <w:sz w:val="26"/>
                <w:szCs w:val="26"/>
              </w:rPr>
              <w:t>Сентябрь</w:t>
            </w:r>
          </w:p>
        </w:tc>
        <w:tc>
          <w:tcPr>
            <w:tcW w:w="1382" w:type="dxa"/>
          </w:tcPr>
          <w:p w:rsidR="00A93B89" w:rsidRPr="001325EA" w:rsidRDefault="00A93B89" w:rsidP="00A93B89">
            <w:pPr>
              <w:pStyle w:val="ConsPlusNonformat"/>
              <w:widowControl/>
              <w:jc w:val="center"/>
              <w:rPr>
                <w:rFonts w:ascii="Times New Roman" w:hAnsi="Times New Roman" w:cs="Times New Roman"/>
                <w:sz w:val="26"/>
                <w:szCs w:val="26"/>
              </w:rPr>
            </w:pPr>
            <w:r w:rsidRPr="001325EA">
              <w:rPr>
                <w:rFonts w:ascii="Times New Roman" w:hAnsi="Times New Roman" w:cs="Times New Roman"/>
                <w:sz w:val="26"/>
                <w:szCs w:val="26"/>
              </w:rPr>
              <w:t>чел.</w:t>
            </w:r>
          </w:p>
        </w:tc>
        <w:tc>
          <w:tcPr>
            <w:tcW w:w="2373" w:type="dxa"/>
          </w:tcPr>
          <w:p w:rsidR="00A93B89" w:rsidRPr="001325EA" w:rsidRDefault="00A93B89" w:rsidP="00A93B89">
            <w:pPr>
              <w:pStyle w:val="ConsPlusNonformat"/>
              <w:widowControl/>
              <w:jc w:val="center"/>
              <w:rPr>
                <w:rFonts w:ascii="Times New Roman" w:hAnsi="Times New Roman" w:cs="Times New Roman"/>
                <w:sz w:val="26"/>
                <w:szCs w:val="26"/>
              </w:rPr>
            </w:pPr>
          </w:p>
        </w:tc>
        <w:tc>
          <w:tcPr>
            <w:tcW w:w="2373" w:type="dxa"/>
          </w:tcPr>
          <w:p w:rsidR="00A93B89" w:rsidRPr="001A6C81" w:rsidRDefault="00A93B89" w:rsidP="00A93B89">
            <w:pPr>
              <w:pStyle w:val="ConsPlusNonformat"/>
              <w:widowControl/>
              <w:jc w:val="center"/>
              <w:rPr>
                <w:rFonts w:ascii="Times New Roman" w:hAnsi="Times New Roman" w:cs="Times New Roman"/>
                <w:sz w:val="26"/>
                <w:szCs w:val="26"/>
              </w:rPr>
            </w:pPr>
          </w:p>
        </w:tc>
        <w:tc>
          <w:tcPr>
            <w:tcW w:w="2373" w:type="dxa"/>
          </w:tcPr>
          <w:p w:rsidR="00A93B89" w:rsidRPr="001A6C81" w:rsidRDefault="00A93B89" w:rsidP="00A93B89">
            <w:pPr>
              <w:pStyle w:val="ConsPlusNonformat"/>
              <w:widowControl/>
              <w:jc w:val="center"/>
              <w:rPr>
                <w:rFonts w:ascii="Times New Roman" w:hAnsi="Times New Roman" w:cs="Times New Roman"/>
                <w:sz w:val="26"/>
                <w:szCs w:val="26"/>
              </w:rPr>
            </w:pPr>
          </w:p>
        </w:tc>
        <w:tc>
          <w:tcPr>
            <w:tcW w:w="2374" w:type="dxa"/>
          </w:tcPr>
          <w:p w:rsidR="00A93B89" w:rsidRPr="001A6C81" w:rsidRDefault="00A93B89" w:rsidP="00A93B89">
            <w:pPr>
              <w:pStyle w:val="ConsPlusNonformat"/>
              <w:widowControl/>
              <w:jc w:val="center"/>
              <w:rPr>
                <w:rFonts w:ascii="Times New Roman" w:hAnsi="Times New Roman" w:cs="Times New Roman"/>
                <w:sz w:val="26"/>
                <w:szCs w:val="26"/>
              </w:rPr>
            </w:pPr>
          </w:p>
        </w:tc>
      </w:tr>
      <w:tr w:rsidR="00A93B89" w:rsidRPr="00745829" w:rsidTr="00A93B89">
        <w:trPr>
          <w:jc w:val="center"/>
        </w:trPr>
        <w:tc>
          <w:tcPr>
            <w:tcW w:w="866" w:type="dxa"/>
          </w:tcPr>
          <w:p w:rsidR="00A93B89" w:rsidRPr="001325EA" w:rsidRDefault="00A93B89" w:rsidP="00A93B89">
            <w:pPr>
              <w:pStyle w:val="ConsPlusNonformat"/>
              <w:widowControl/>
              <w:jc w:val="center"/>
              <w:rPr>
                <w:rFonts w:ascii="Times New Roman" w:hAnsi="Times New Roman" w:cs="Times New Roman"/>
                <w:sz w:val="26"/>
                <w:szCs w:val="26"/>
              </w:rPr>
            </w:pPr>
            <w:r w:rsidRPr="001325EA">
              <w:rPr>
                <w:rFonts w:ascii="Times New Roman" w:hAnsi="Times New Roman" w:cs="Times New Roman"/>
                <w:sz w:val="26"/>
                <w:szCs w:val="26"/>
              </w:rPr>
              <w:t>5.12</w:t>
            </w:r>
          </w:p>
        </w:tc>
        <w:tc>
          <w:tcPr>
            <w:tcW w:w="2688" w:type="dxa"/>
            <w:vAlign w:val="center"/>
          </w:tcPr>
          <w:p w:rsidR="00A93B89" w:rsidRPr="001325EA" w:rsidRDefault="00A93B89" w:rsidP="00A93B89">
            <w:pPr>
              <w:pStyle w:val="ConsPlusNonformat"/>
              <w:widowControl/>
              <w:rPr>
                <w:rFonts w:ascii="Times New Roman" w:hAnsi="Times New Roman" w:cs="Times New Roman"/>
                <w:sz w:val="26"/>
                <w:szCs w:val="26"/>
              </w:rPr>
            </w:pPr>
            <w:r w:rsidRPr="001325EA">
              <w:rPr>
                <w:rFonts w:ascii="Times New Roman" w:hAnsi="Times New Roman" w:cs="Times New Roman"/>
                <w:sz w:val="26"/>
                <w:szCs w:val="26"/>
              </w:rPr>
              <w:t>9 месяцев</w:t>
            </w:r>
          </w:p>
        </w:tc>
        <w:tc>
          <w:tcPr>
            <w:tcW w:w="1382" w:type="dxa"/>
          </w:tcPr>
          <w:p w:rsidR="00A93B89" w:rsidRPr="001325EA" w:rsidRDefault="00A93B89" w:rsidP="00A93B89">
            <w:pPr>
              <w:pStyle w:val="ConsPlusNonformat"/>
              <w:widowControl/>
              <w:jc w:val="center"/>
              <w:rPr>
                <w:rFonts w:ascii="Times New Roman" w:hAnsi="Times New Roman" w:cs="Times New Roman"/>
                <w:sz w:val="26"/>
                <w:szCs w:val="26"/>
              </w:rPr>
            </w:pPr>
            <w:r w:rsidRPr="001325EA">
              <w:rPr>
                <w:rFonts w:ascii="Times New Roman" w:hAnsi="Times New Roman" w:cs="Times New Roman"/>
                <w:sz w:val="26"/>
                <w:szCs w:val="26"/>
              </w:rPr>
              <w:t>чел.</w:t>
            </w:r>
          </w:p>
        </w:tc>
        <w:tc>
          <w:tcPr>
            <w:tcW w:w="2373" w:type="dxa"/>
          </w:tcPr>
          <w:p w:rsidR="00A93B89" w:rsidRPr="001325EA" w:rsidRDefault="00A93B89" w:rsidP="00A93B89">
            <w:pPr>
              <w:pStyle w:val="ConsPlusNonformat"/>
              <w:widowControl/>
              <w:jc w:val="center"/>
              <w:rPr>
                <w:rFonts w:ascii="Times New Roman" w:hAnsi="Times New Roman" w:cs="Times New Roman"/>
                <w:sz w:val="26"/>
                <w:szCs w:val="26"/>
              </w:rPr>
            </w:pPr>
          </w:p>
        </w:tc>
        <w:tc>
          <w:tcPr>
            <w:tcW w:w="2373" w:type="dxa"/>
          </w:tcPr>
          <w:p w:rsidR="00A93B89" w:rsidRPr="001A6C81" w:rsidRDefault="00A93B89" w:rsidP="00A93B89">
            <w:pPr>
              <w:pStyle w:val="ConsPlusNonformat"/>
              <w:widowControl/>
              <w:jc w:val="center"/>
              <w:rPr>
                <w:rFonts w:ascii="Times New Roman" w:hAnsi="Times New Roman" w:cs="Times New Roman"/>
                <w:sz w:val="26"/>
                <w:szCs w:val="26"/>
              </w:rPr>
            </w:pPr>
          </w:p>
        </w:tc>
        <w:tc>
          <w:tcPr>
            <w:tcW w:w="2373" w:type="dxa"/>
          </w:tcPr>
          <w:p w:rsidR="00A93B89" w:rsidRPr="001A6C81" w:rsidRDefault="00A93B89" w:rsidP="00A93B89">
            <w:pPr>
              <w:pStyle w:val="ConsPlusNonformat"/>
              <w:widowControl/>
              <w:jc w:val="center"/>
              <w:rPr>
                <w:rFonts w:ascii="Times New Roman" w:hAnsi="Times New Roman" w:cs="Times New Roman"/>
                <w:sz w:val="26"/>
                <w:szCs w:val="26"/>
              </w:rPr>
            </w:pPr>
          </w:p>
        </w:tc>
        <w:tc>
          <w:tcPr>
            <w:tcW w:w="2374" w:type="dxa"/>
          </w:tcPr>
          <w:p w:rsidR="00A93B89" w:rsidRPr="001A6C81" w:rsidRDefault="00A93B89" w:rsidP="00A93B89">
            <w:pPr>
              <w:pStyle w:val="ConsPlusNonformat"/>
              <w:widowControl/>
              <w:jc w:val="center"/>
              <w:rPr>
                <w:rFonts w:ascii="Times New Roman" w:hAnsi="Times New Roman" w:cs="Times New Roman"/>
                <w:sz w:val="26"/>
                <w:szCs w:val="26"/>
              </w:rPr>
            </w:pPr>
          </w:p>
        </w:tc>
      </w:tr>
      <w:tr w:rsidR="00A93B89" w:rsidRPr="00745829" w:rsidTr="00A93B89">
        <w:trPr>
          <w:jc w:val="center"/>
        </w:trPr>
        <w:tc>
          <w:tcPr>
            <w:tcW w:w="866" w:type="dxa"/>
          </w:tcPr>
          <w:p w:rsidR="00A93B89" w:rsidRPr="001325EA" w:rsidRDefault="00A93B89" w:rsidP="00A93B89">
            <w:pPr>
              <w:pStyle w:val="ConsPlusNonformat"/>
              <w:widowControl/>
              <w:jc w:val="center"/>
              <w:rPr>
                <w:rFonts w:ascii="Times New Roman" w:hAnsi="Times New Roman" w:cs="Times New Roman"/>
                <w:sz w:val="26"/>
                <w:szCs w:val="26"/>
              </w:rPr>
            </w:pPr>
            <w:r w:rsidRPr="001325EA">
              <w:rPr>
                <w:rFonts w:ascii="Times New Roman" w:hAnsi="Times New Roman" w:cs="Times New Roman"/>
                <w:sz w:val="26"/>
                <w:szCs w:val="26"/>
              </w:rPr>
              <w:t>5.13</w:t>
            </w:r>
          </w:p>
        </w:tc>
        <w:tc>
          <w:tcPr>
            <w:tcW w:w="2688" w:type="dxa"/>
            <w:vAlign w:val="center"/>
          </w:tcPr>
          <w:p w:rsidR="00A93B89" w:rsidRPr="001325EA" w:rsidRDefault="00A93B89" w:rsidP="00A93B89">
            <w:pPr>
              <w:pStyle w:val="ConsPlusNonformat"/>
              <w:widowControl/>
              <w:rPr>
                <w:rFonts w:ascii="Times New Roman" w:hAnsi="Times New Roman" w:cs="Times New Roman"/>
                <w:sz w:val="26"/>
                <w:szCs w:val="26"/>
              </w:rPr>
            </w:pPr>
            <w:r w:rsidRPr="001325EA">
              <w:rPr>
                <w:rFonts w:ascii="Times New Roman" w:hAnsi="Times New Roman" w:cs="Times New Roman"/>
                <w:sz w:val="26"/>
                <w:szCs w:val="26"/>
              </w:rPr>
              <w:t>Октябрь</w:t>
            </w:r>
          </w:p>
        </w:tc>
        <w:tc>
          <w:tcPr>
            <w:tcW w:w="1382" w:type="dxa"/>
          </w:tcPr>
          <w:p w:rsidR="00A93B89" w:rsidRPr="001325EA" w:rsidRDefault="00A93B89" w:rsidP="00A93B89">
            <w:pPr>
              <w:pStyle w:val="ConsPlusNonformat"/>
              <w:widowControl/>
              <w:jc w:val="center"/>
              <w:rPr>
                <w:rFonts w:ascii="Times New Roman" w:hAnsi="Times New Roman" w:cs="Times New Roman"/>
                <w:sz w:val="26"/>
                <w:szCs w:val="26"/>
              </w:rPr>
            </w:pPr>
            <w:r w:rsidRPr="001325EA">
              <w:rPr>
                <w:rFonts w:ascii="Times New Roman" w:hAnsi="Times New Roman" w:cs="Times New Roman"/>
                <w:sz w:val="26"/>
                <w:szCs w:val="26"/>
              </w:rPr>
              <w:t>чел.</w:t>
            </w:r>
          </w:p>
        </w:tc>
        <w:tc>
          <w:tcPr>
            <w:tcW w:w="2373" w:type="dxa"/>
          </w:tcPr>
          <w:p w:rsidR="00A93B89" w:rsidRPr="001325EA" w:rsidRDefault="00A93B89" w:rsidP="00A93B89">
            <w:pPr>
              <w:pStyle w:val="ConsPlusNonformat"/>
              <w:widowControl/>
              <w:jc w:val="center"/>
              <w:rPr>
                <w:rFonts w:ascii="Times New Roman" w:hAnsi="Times New Roman" w:cs="Times New Roman"/>
                <w:sz w:val="26"/>
                <w:szCs w:val="26"/>
              </w:rPr>
            </w:pPr>
          </w:p>
        </w:tc>
        <w:tc>
          <w:tcPr>
            <w:tcW w:w="2373" w:type="dxa"/>
          </w:tcPr>
          <w:p w:rsidR="00A93B89" w:rsidRPr="001A6C81" w:rsidRDefault="00A93B89" w:rsidP="00A93B89">
            <w:pPr>
              <w:pStyle w:val="ConsPlusNonformat"/>
              <w:widowControl/>
              <w:jc w:val="center"/>
              <w:rPr>
                <w:rFonts w:ascii="Times New Roman" w:hAnsi="Times New Roman" w:cs="Times New Roman"/>
                <w:sz w:val="26"/>
                <w:szCs w:val="26"/>
              </w:rPr>
            </w:pPr>
          </w:p>
        </w:tc>
        <w:tc>
          <w:tcPr>
            <w:tcW w:w="2373" w:type="dxa"/>
          </w:tcPr>
          <w:p w:rsidR="00A93B89" w:rsidRPr="001A6C81" w:rsidRDefault="00A93B89" w:rsidP="00A93B89">
            <w:pPr>
              <w:pStyle w:val="ConsPlusNonformat"/>
              <w:widowControl/>
              <w:jc w:val="center"/>
              <w:rPr>
                <w:rFonts w:ascii="Times New Roman" w:hAnsi="Times New Roman" w:cs="Times New Roman"/>
                <w:sz w:val="26"/>
                <w:szCs w:val="26"/>
              </w:rPr>
            </w:pPr>
          </w:p>
        </w:tc>
        <w:tc>
          <w:tcPr>
            <w:tcW w:w="2374" w:type="dxa"/>
          </w:tcPr>
          <w:p w:rsidR="00A93B89" w:rsidRPr="001A6C81" w:rsidRDefault="00A93B89" w:rsidP="00A93B89">
            <w:pPr>
              <w:pStyle w:val="ConsPlusNonformat"/>
              <w:widowControl/>
              <w:jc w:val="center"/>
              <w:rPr>
                <w:rFonts w:ascii="Times New Roman" w:hAnsi="Times New Roman" w:cs="Times New Roman"/>
                <w:sz w:val="26"/>
                <w:szCs w:val="26"/>
              </w:rPr>
            </w:pPr>
          </w:p>
        </w:tc>
      </w:tr>
      <w:tr w:rsidR="00A93B89" w:rsidRPr="00745829" w:rsidTr="00A93B89">
        <w:trPr>
          <w:jc w:val="center"/>
        </w:trPr>
        <w:tc>
          <w:tcPr>
            <w:tcW w:w="866" w:type="dxa"/>
          </w:tcPr>
          <w:p w:rsidR="00A93B89" w:rsidRPr="001325EA" w:rsidRDefault="00A93B89" w:rsidP="00A93B89">
            <w:pPr>
              <w:pStyle w:val="ConsPlusNonformat"/>
              <w:widowControl/>
              <w:jc w:val="center"/>
              <w:rPr>
                <w:rFonts w:ascii="Times New Roman" w:hAnsi="Times New Roman" w:cs="Times New Roman"/>
                <w:sz w:val="26"/>
                <w:szCs w:val="26"/>
              </w:rPr>
            </w:pPr>
            <w:r w:rsidRPr="001325EA">
              <w:rPr>
                <w:rFonts w:ascii="Times New Roman" w:hAnsi="Times New Roman" w:cs="Times New Roman"/>
                <w:sz w:val="26"/>
                <w:szCs w:val="26"/>
              </w:rPr>
              <w:t>5.14</w:t>
            </w:r>
          </w:p>
        </w:tc>
        <w:tc>
          <w:tcPr>
            <w:tcW w:w="2688" w:type="dxa"/>
            <w:vAlign w:val="center"/>
          </w:tcPr>
          <w:p w:rsidR="00A93B89" w:rsidRPr="001325EA" w:rsidRDefault="00A93B89" w:rsidP="00A93B89">
            <w:pPr>
              <w:pStyle w:val="ConsPlusNonformat"/>
              <w:widowControl/>
              <w:rPr>
                <w:rFonts w:ascii="Times New Roman" w:hAnsi="Times New Roman" w:cs="Times New Roman"/>
                <w:sz w:val="26"/>
                <w:szCs w:val="26"/>
              </w:rPr>
            </w:pPr>
            <w:r w:rsidRPr="001325EA">
              <w:rPr>
                <w:rFonts w:ascii="Times New Roman" w:hAnsi="Times New Roman" w:cs="Times New Roman"/>
                <w:sz w:val="26"/>
                <w:szCs w:val="26"/>
              </w:rPr>
              <w:t>Ноябрь</w:t>
            </w:r>
          </w:p>
        </w:tc>
        <w:tc>
          <w:tcPr>
            <w:tcW w:w="1382" w:type="dxa"/>
          </w:tcPr>
          <w:p w:rsidR="00A93B89" w:rsidRPr="001325EA" w:rsidRDefault="00A93B89" w:rsidP="00A93B89">
            <w:pPr>
              <w:pStyle w:val="ConsPlusNonformat"/>
              <w:widowControl/>
              <w:jc w:val="center"/>
              <w:rPr>
                <w:rFonts w:ascii="Times New Roman" w:hAnsi="Times New Roman" w:cs="Times New Roman"/>
                <w:sz w:val="26"/>
                <w:szCs w:val="26"/>
              </w:rPr>
            </w:pPr>
            <w:r w:rsidRPr="001325EA">
              <w:rPr>
                <w:rFonts w:ascii="Times New Roman" w:hAnsi="Times New Roman" w:cs="Times New Roman"/>
                <w:sz w:val="26"/>
                <w:szCs w:val="26"/>
              </w:rPr>
              <w:t>чел.</w:t>
            </w:r>
          </w:p>
        </w:tc>
        <w:tc>
          <w:tcPr>
            <w:tcW w:w="2373" w:type="dxa"/>
          </w:tcPr>
          <w:p w:rsidR="00A93B89" w:rsidRPr="001325EA" w:rsidRDefault="00A93B89" w:rsidP="00A93B89">
            <w:pPr>
              <w:pStyle w:val="ConsPlusNonformat"/>
              <w:widowControl/>
              <w:jc w:val="center"/>
              <w:rPr>
                <w:rFonts w:ascii="Times New Roman" w:hAnsi="Times New Roman" w:cs="Times New Roman"/>
                <w:sz w:val="26"/>
                <w:szCs w:val="26"/>
              </w:rPr>
            </w:pPr>
          </w:p>
        </w:tc>
        <w:tc>
          <w:tcPr>
            <w:tcW w:w="2373" w:type="dxa"/>
          </w:tcPr>
          <w:p w:rsidR="00A93B89" w:rsidRPr="001A6C81" w:rsidRDefault="00A93B89" w:rsidP="00A93B89">
            <w:pPr>
              <w:pStyle w:val="ConsPlusNonformat"/>
              <w:widowControl/>
              <w:jc w:val="center"/>
              <w:rPr>
                <w:rFonts w:ascii="Times New Roman" w:hAnsi="Times New Roman" w:cs="Times New Roman"/>
                <w:sz w:val="26"/>
                <w:szCs w:val="26"/>
              </w:rPr>
            </w:pPr>
          </w:p>
        </w:tc>
        <w:tc>
          <w:tcPr>
            <w:tcW w:w="2373" w:type="dxa"/>
          </w:tcPr>
          <w:p w:rsidR="00A93B89" w:rsidRPr="001A6C81" w:rsidRDefault="00A93B89" w:rsidP="00A93B89">
            <w:pPr>
              <w:pStyle w:val="ConsPlusNonformat"/>
              <w:widowControl/>
              <w:jc w:val="center"/>
              <w:rPr>
                <w:rFonts w:ascii="Times New Roman" w:hAnsi="Times New Roman" w:cs="Times New Roman"/>
                <w:sz w:val="26"/>
                <w:szCs w:val="26"/>
              </w:rPr>
            </w:pPr>
          </w:p>
        </w:tc>
        <w:tc>
          <w:tcPr>
            <w:tcW w:w="2374" w:type="dxa"/>
          </w:tcPr>
          <w:p w:rsidR="00A93B89" w:rsidRPr="001A6C81" w:rsidRDefault="00A93B89" w:rsidP="00A93B89">
            <w:pPr>
              <w:pStyle w:val="ConsPlusNonformat"/>
              <w:widowControl/>
              <w:jc w:val="center"/>
              <w:rPr>
                <w:rFonts w:ascii="Times New Roman" w:hAnsi="Times New Roman" w:cs="Times New Roman"/>
                <w:sz w:val="26"/>
                <w:szCs w:val="26"/>
              </w:rPr>
            </w:pPr>
          </w:p>
        </w:tc>
      </w:tr>
      <w:tr w:rsidR="00A93B89" w:rsidRPr="00745829" w:rsidTr="00A93B89">
        <w:trPr>
          <w:jc w:val="center"/>
        </w:trPr>
        <w:tc>
          <w:tcPr>
            <w:tcW w:w="866" w:type="dxa"/>
          </w:tcPr>
          <w:p w:rsidR="00A93B89" w:rsidRPr="001325EA" w:rsidRDefault="00A93B89" w:rsidP="00A93B89">
            <w:pPr>
              <w:pStyle w:val="ConsPlusNonformat"/>
              <w:widowControl/>
              <w:jc w:val="center"/>
              <w:rPr>
                <w:rFonts w:ascii="Times New Roman" w:hAnsi="Times New Roman" w:cs="Times New Roman"/>
                <w:sz w:val="26"/>
                <w:szCs w:val="26"/>
              </w:rPr>
            </w:pPr>
            <w:r w:rsidRPr="001325EA">
              <w:rPr>
                <w:rFonts w:ascii="Times New Roman" w:hAnsi="Times New Roman" w:cs="Times New Roman"/>
                <w:sz w:val="26"/>
                <w:szCs w:val="26"/>
              </w:rPr>
              <w:t>5.15</w:t>
            </w:r>
          </w:p>
        </w:tc>
        <w:tc>
          <w:tcPr>
            <w:tcW w:w="2688" w:type="dxa"/>
            <w:vAlign w:val="center"/>
          </w:tcPr>
          <w:p w:rsidR="00A93B89" w:rsidRPr="001325EA" w:rsidRDefault="00A93B89" w:rsidP="00A93B89">
            <w:pPr>
              <w:pStyle w:val="ConsPlusNonformat"/>
              <w:widowControl/>
              <w:rPr>
                <w:rFonts w:ascii="Times New Roman" w:hAnsi="Times New Roman" w:cs="Times New Roman"/>
                <w:sz w:val="26"/>
                <w:szCs w:val="26"/>
              </w:rPr>
            </w:pPr>
            <w:r w:rsidRPr="001325EA">
              <w:rPr>
                <w:rFonts w:ascii="Times New Roman" w:hAnsi="Times New Roman" w:cs="Times New Roman"/>
                <w:sz w:val="26"/>
                <w:szCs w:val="26"/>
              </w:rPr>
              <w:t>Декабрь</w:t>
            </w:r>
          </w:p>
        </w:tc>
        <w:tc>
          <w:tcPr>
            <w:tcW w:w="1382" w:type="dxa"/>
          </w:tcPr>
          <w:p w:rsidR="00A93B89" w:rsidRPr="001325EA" w:rsidRDefault="00A93B89" w:rsidP="00A93B89">
            <w:pPr>
              <w:pStyle w:val="ConsPlusNonformat"/>
              <w:widowControl/>
              <w:jc w:val="center"/>
              <w:rPr>
                <w:rFonts w:ascii="Times New Roman" w:hAnsi="Times New Roman" w:cs="Times New Roman"/>
                <w:sz w:val="26"/>
                <w:szCs w:val="26"/>
              </w:rPr>
            </w:pPr>
            <w:r w:rsidRPr="001325EA">
              <w:rPr>
                <w:rFonts w:ascii="Times New Roman" w:hAnsi="Times New Roman" w:cs="Times New Roman"/>
                <w:sz w:val="26"/>
                <w:szCs w:val="26"/>
              </w:rPr>
              <w:t>чел.</w:t>
            </w:r>
          </w:p>
        </w:tc>
        <w:tc>
          <w:tcPr>
            <w:tcW w:w="2373" w:type="dxa"/>
          </w:tcPr>
          <w:p w:rsidR="00A93B89" w:rsidRPr="001325EA" w:rsidRDefault="00A93B89" w:rsidP="00A93B89">
            <w:pPr>
              <w:pStyle w:val="ConsPlusNonformat"/>
              <w:widowControl/>
              <w:jc w:val="center"/>
              <w:rPr>
                <w:rFonts w:ascii="Times New Roman" w:hAnsi="Times New Roman" w:cs="Times New Roman"/>
                <w:sz w:val="26"/>
                <w:szCs w:val="26"/>
              </w:rPr>
            </w:pPr>
          </w:p>
        </w:tc>
        <w:tc>
          <w:tcPr>
            <w:tcW w:w="2373" w:type="dxa"/>
          </w:tcPr>
          <w:p w:rsidR="00A93B89" w:rsidRPr="001A6C81" w:rsidRDefault="00A93B89" w:rsidP="00A93B89">
            <w:pPr>
              <w:pStyle w:val="ConsPlusNonformat"/>
              <w:widowControl/>
              <w:jc w:val="center"/>
              <w:rPr>
                <w:rFonts w:ascii="Times New Roman" w:hAnsi="Times New Roman" w:cs="Times New Roman"/>
                <w:sz w:val="26"/>
                <w:szCs w:val="26"/>
              </w:rPr>
            </w:pPr>
          </w:p>
        </w:tc>
        <w:tc>
          <w:tcPr>
            <w:tcW w:w="2373" w:type="dxa"/>
          </w:tcPr>
          <w:p w:rsidR="00A93B89" w:rsidRPr="001A6C81" w:rsidRDefault="00A93B89" w:rsidP="00A93B89">
            <w:pPr>
              <w:pStyle w:val="ConsPlusNonformat"/>
              <w:widowControl/>
              <w:jc w:val="center"/>
              <w:rPr>
                <w:rFonts w:ascii="Times New Roman" w:hAnsi="Times New Roman" w:cs="Times New Roman"/>
                <w:sz w:val="26"/>
                <w:szCs w:val="26"/>
              </w:rPr>
            </w:pPr>
          </w:p>
        </w:tc>
        <w:tc>
          <w:tcPr>
            <w:tcW w:w="2374" w:type="dxa"/>
          </w:tcPr>
          <w:p w:rsidR="00A93B89" w:rsidRPr="001A6C81" w:rsidRDefault="00A93B89" w:rsidP="00A93B89">
            <w:pPr>
              <w:pStyle w:val="ConsPlusNonformat"/>
              <w:widowControl/>
              <w:jc w:val="center"/>
              <w:rPr>
                <w:rFonts w:ascii="Times New Roman" w:hAnsi="Times New Roman" w:cs="Times New Roman"/>
                <w:sz w:val="26"/>
                <w:szCs w:val="26"/>
              </w:rPr>
            </w:pPr>
          </w:p>
        </w:tc>
      </w:tr>
      <w:tr w:rsidR="00A93B89" w:rsidRPr="00745829" w:rsidTr="00A93B89">
        <w:trPr>
          <w:jc w:val="center"/>
        </w:trPr>
        <w:tc>
          <w:tcPr>
            <w:tcW w:w="866" w:type="dxa"/>
          </w:tcPr>
          <w:p w:rsidR="00A93B89" w:rsidRPr="001325EA" w:rsidRDefault="00A93B89" w:rsidP="00A93B89">
            <w:pPr>
              <w:pStyle w:val="ConsPlusNonformat"/>
              <w:widowControl/>
              <w:jc w:val="center"/>
              <w:rPr>
                <w:rFonts w:ascii="Times New Roman" w:hAnsi="Times New Roman" w:cs="Times New Roman"/>
                <w:sz w:val="26"/>
                <w:szCs w:val="26"/>
              </w:rPr>
            </w:pPr>
            <w:r w:rsidRPr="001325EA">
              <w:rPr>
                <w:rFonts w:ascii="Times New Roman" w:hAnsi="Times New Roman" w:cs="Times New Roman"/>
                <w:sz w:val="26"/>
                <w:szCs w:val="26"/>
              </w:rPr>
              <w:t>5.16</w:t>
            </w:r>
          </w:p>
        </w:tc>
        <w:tc>
          <w:tcPr>
            <w:tcW w:w="2688" w:type="dxa"/>
            <w:vAlign w:val="center"/>
          </w:tcPr>
          <w:p w:rsidR="00A93B89" w:rsidRPr="001325EA" w:rsidRDefault="00A93B89" w:rsidP="00A93B89">
            <w:pPr>
              <w:pStyle w:val="ConsPlusNonformat"/>
              <w:widowControl/>
              <w:rPr>
                <w:rFonts w:ascii="Times New Roman" w:hAnsi="Times New Roman" w:cs="Times New Roman"/>
                <w:sz w:val="26"/>
                <w:szCs w:val="26"/>
              </w:rPr>
            </w:pPr>
            <w:r w:rsidRPr="001325EA">
              <w:rPr>
                <w:rFonts w:ascii="Times New Roman" w:hAnsi="Times New Roman" w:cs="Times New Roman"/>
                <w:sz w:val="26"/>
                <w:szCs w:val="26"/>
              </w:rPr>
              <w:t>Год</w:t>
            </w:r>
          </w:p>
        </w:tc>
        <w:tc>
          <w:tcPr>
            <w:tcW w:w="1382" w:type="dxa"/>
          </w:tcPr>
          <w:p w:rsidR="00A93B89" w:rsidRPr="001325EA" w:rsidRDefault="00A93B89" w:rsidP="00A93B89">
            <w:pPr>
              <w:pStyle w:val="ConsPlusNonformat"/>
              <w:widowControl/>
              <w:jc w:val="center"/>
              <w:rPr>
                <w:rFonts w:ascii="Times New Roman" w:hAnsi="Times New Roman" w:cs="Times New Roman"/>
                <w:sz w:val="26"/>
                <w:szCs w:val="26"/>
              </w:rPr>
            </w:pPr>
            <w:r w:rsidRPr="001325EA">
              <w:rPr>
                <w:rFonts w:ascii="Times New Roman" w:hAnsi="Times New Roman" w:cs="Times New Roman"/>
                <w:sz w:val="26"/>
                <w:szCs w:val="26"/>
              </w:rPr>
              <w:t>чел.</w:t>
            </w:r>
          </w:p>
        </w:tc>
        <w:tc>
          <w:tcPr>
            <w:tcW w:w="2373" w:type="dxa"/>
          </w:tcPr>
          <w:p w:rsidR="00A93B89" w:rsidRPr="001325EA" w:rsidRDefault="00A93B89" w:rsidP="00A93B89">
            <w:pPr>
              <w:pStyle w:val="ConsPlusNonformat"/>
              <w:widowControl/>
              <w:jc w:val="center"/>
              <w:rPr>
                <w:rFonts w:ascii="Times New Roman" w:hAnsi="Times New Roman" w:cs="Times New Roman"/>
                <w:sz w:val="26"/>
                <w:szCs w:val="26"/>
              </w:rPr>
            </w:pPr>
          </w:p>
        </w:tc>
        <w:tc>
          <w:tcPr>
            <w:tcW w:w="2373" w:type="dxa"/>
          </w:tcPr>
          <w:p w:rsidR="00A93B89" w:rsidRPr="001A6C81" w:rsidRDefault="00A93B89" w:rsidP="00A93B89">
            <w:pPr>
              <w:pStyle w:val="ConsPlusNonformat"/>
              <w:widowControl/>
              <w:jc w:val="center"/>
              <w:rPr>
                <w:rFonts w:ascii="Times New Roman" w:hAnsi="Times New Roman" w:cs="Times New Roman"/>
                <w:sz w:val="26"/>
                <w:szCs w:val="26"/>
              </w:rPr>
            </w:pPr>
          </w:p>
        </w:tc>
        <w:tc>
          <w:tcPr>
            <w:tcW w:w="2373" w:type="dxa"/>
          </w:tcPr>
          <w:p w:rsidR="00A93B89" w:rsidRPr="001A6C81" w:rsidRDefault="00A93B89" w:rsidP="00A93B89">
            <w:pPr>
              <w:pStyle w:val="ConsPlusNonformat"/>
              <w:widowControl/>
              <w:jc w:val="center"/>
              <w:rPr>
                <w:rFonts w:ascii="Times New Roman" w:hAnsi="Times New Roman" w:cs="Times New Roman"/>
                <w:sz w:val="26"/>
                <w:szCs w:val="26"/>
              </w:rPr>
            </w:pPr>
          </w:p>
        </w:tc>
        <w:tc>
          <w:tcPr>
            <w:tcW w:w="2374" w:type="dxa"/>
          </w:tcPr>
          <w:p w:rsidR="00A93B89" w:rsidRPr="001A6C81" w:rsidRDefault="00A93B89" w:rsidP="00A93B89">
            <w:pPr>
              <w:pStyle w:val="ConsPlusNonformat"/>
              <w:widowControl/>
              <w:jc w:val="center"/>
              <w:rPr>
                <w:rFonts w:ascii="Times New Roman" w:hAnsi="Times New Roman" w:cs="Times New Roman"/>
                <w:sz w:val="26"/>
                <w:szCs w:val="26"/>
              </w:rPr>
            </w:pPr>
          </w:p>
        </w:tc>
      </w:tr>
      <w:tr w:rsidR="00A93B89" w:rsidRPr="00745829" w:rsidTr="00A93B89">
        <w:trPr>
          <w:jc w:val="center"/>
        </w:trPr>
        <w:tc>
          <w:tcPr>
            <w:tcW w:w="866" w:type="dxa"/>
          </w:tcPr>
          <w:p w:rsidR="00A93B89" w:rsidRPr="001325EA" w:rsidRDefault="00A93B89" w:rsidP="00A93B89">
            <w:pPr>
              <w:pStyle w:val="ConsPlusNonformat"/>
              <w:widowControl/>
              <w:jc w:val="center"/>
              <w:rPr>
                <w:rFonts w:ascii="Times New Roman" w:hAnsi="Times New Roman" w:cs="Times New Roman"/>
                <w:sz w:val="26"/>
                <w:szCs w:val="26"/>
              </w:rPr>
            </w:pPr>
            <w:r w:rsidRPr="001325EA">
              <w:rPr>
                <w:rFonts w:ascii="Times New Roman" w:hAnsi="Times New Roman" w:cs="Times New Roman"/>
                <w:sz w:val="26"/>
                <w:szCs w:val="26"/>
              </w:rPr>
              <w:t>6</w:t>
            </w:r>
          </w:p>
        </w:tc>
        <w:tc>
          <w:tcPr>
            <w:tcW w:w="2688" w:type="dxa"/>
          </w:tcPr>
          <w:p w:rsidR="00A93B89" w:rsidRPr="001325EA" w:rsidRDefault="00A93B89" w:rsidP="00A93B89">
            <w:pPr>
              <w:pStyle w:val="ConsPlusNonformat"/>
              <w:widowControl/>
              <w:rPr>
                <w:rFonts w:ascii="Times New Roman" w:hAnsi="Times New Roman" w:cs="Times New Roman"/>
                <w:sz w:val="26"/>
                <w:szCs w:val="26"/>
              </w:rPr>
            </w:pPr>
            <w:r w:rsidRPr="001325EA">
              <w:rPr>
                <w:rFonts w:ascii="Times New Roman" w:hAnsi="Times New Roman" w:cs="Times New Roman"/>
                <w:sz w:val="26"/>
                <w:szCs w:val="26"/>
              </w:rPr>
              <w:t>Численность работников</w:t>
            </w:r>
          </w:p>
        </w:tc>
        <w:tc>
          <w:tcPr>
            <w:tcW w:w="1382" w:type="dxa"/>
          </w:tcPr>
          <w:p w:rsidR="00A93B89" w:rsidRPr="001325EA" w:rsidRDefault="00A93B89" w:rsidP="00A93B89">
            <w:pPr>
              <w:pStyle w:val="ConsPlusNonformat"/>
              <w:widowControl/>
              <w:spacing w:after="80"/>
              <w:jc w:val="center"/>
              <w:rPr>
                <w:rFonts w:ascii="Times New Roman" w:hAnsi="Times New Roman" w:cs="Times New Roman"/>
                <w:sz w:val="26"/>
                <w:szCs w:val="26"/>
              </w:rPr>
            </w:pPr>
            <w:r w:rsidRPr="001325EA">
              <w:rPr>
                <w:rFonts w:ascii="Times New Roman" w:hAnsi="Times New Roman" w:cs="Times New Roman"/>
                <w:sz w:val="26"/>
                <w:szCs w:val="26"/>
              </w:rPr>
              <w:t>чел.</w:t>
            </w:r>
          </w:p>
        </w:tc>
        <w:tc>
          <w:tcPr>
            <w:tcW w:w="2373" w:type="dxa"/>
          </w:tcPr>
          <w:p w:rsidR="00A93B89" w:rsidRPr="001325EA" w:rsidRDefault="00A93B89" w:rsidP="00A93B89">
            <w:pPr>
              <w:pStyle w:val="ConsPlusNonformat"/>
              <w:widowControl/>
              <w:spacing w:before="40" w:after="40"/>
              <w:jc w:val="center"/>
              <w:rPr>
                <w:rFonts w:ascii="Times New Roman" w:hAnsi="Times New Roman" w:cs="Times New Roman"/>
                <w:sz w:val="26"/>
                <w:szCs w:val="26"/>
              </w:rPr>
            </w:pPr>
          </w:p>
        </w:tc>
        <w:tc>
          <w:tcPr>
            <w:tcW w:w="2373" w:type="dxa"/>
          </w:tcPr>
          <w:p w:rsidR="00A93B89" w:rsidRPr="002D5A5B" w:rsidRDefault="00A93B89" w:rsidP="00A93B89">
            <w:pPr>
              <w:pStyle w:val="ConsPlusNonformat"/>
              <w:widowControl/>
              <w:spacing w:before="40" w:after="40"/>
              <w:jc w:val="center"/>
              <w:rPr>
                <w:rFonts w:ascii="Times New Roman" w:hAnsi="Times New Roman" w:cs="Times New Roman"/>
                <w:sz w:val="26"/>
                <w:szCs w:val="26"/>
                <w:highlight w:val="green"/>
              </w:rPr>
            </w:pPr>
          </w:p>
        </w:tc>
        <w:tc>
          <w:tcPr>
            <w:tcW w:w="2373" w:type="dxa"/>
          </w:tcPr>
          <w:p w:rsidR="00A93B89" w:rsidRPr="002D5A5B" w:rsidRDefault="00A93B89" w:rsidP="00A93B89">
            <w:pPr>
              <w:pStyle w:val="ConsPlusNonformat"/>
              <w:widowControl/>
              <w:spacing w:before="40" w:after="40"/>
              <w:jc w:val="center"/>
              <w:rPr>
                <w:rFonts w:ascii="Times New Roman" w:hAnsi="Times New Roman" w:cs="Times New Roman"/>
                <w:sz w:val="26"/>
                <w:szCs w:val="26"/>
                <w:highlight w:val="green"/>
              </w:rPr>
            </w:pPr>
          </w:p>
        </w:tc>
        <w:tc>
          <w:tcPr>
            <w:tcW w:w="2374" w:type="dxa"/>
          </w:tcPr>
          <w:p w:rsidR="00A93B89" w:rsidRPr="001A6C81" w:rsidRDefault="00A93B89" w:rsidP="00A93B89">
            <w:pPr>
              <w:pStyle w:val="ConsPlusNonformat"/>
              <w:widowControl/>
              <w:spacing w:before="40" w:after="40"/>
              <w:jc w:val="center"/>
              <w:rPr>
                <w:rFonts w:ascii="Times New Roman" w:hAnsi="Times New Roman" w:cs="Times New Roman"/>
                <w:sz w:val="26"/>
                <w:szCs w:val="26"/>
              </w:rPr>
            </w:pPr>
          </w:p>
        </w:tc>
      </w:tr>
      <w:tr w:rsidR="00A93B89" w:rsidRPr="00745829" w:rsidTr="00A93B89">
        <w:trPr>
          <w:jc w:val="center"/>
        </w:trPr>
        <w:tc>
          <w:tcPr>
            <w:tcW w:w="866" w:type="dxa"/>
          </w:tcPr>
          <w:p w:rsidR="00A93B89" w:rsidRPr="001325EA" w:rsidRDefault="00A93B89" w:rsidP="00A93B89">
            <w:pPr>
              <w:pStyle w:val="ConsPlusNonformat"/>
              <w:widowControl/>
              <w:jc w:val="center"/>
              <w:rPr>
                <w:rFonts w:ascii="Times New Roman" w:hAnsi="Times New Roman" w:cs="Times New Roman"/>
                <w:sz w:val="26"/>
                <w:szCs w:val="26"/>
              </w:rPr>
            </w:pPr>
            <w:r w:rsidRPr="001325EA">
              <w:rPr>
                <w:rFonts w:ascii="Times New Roman" w:hAnsi="Times New Roman" w:cs="Times New Roman"/>
                <w:sz w:val="26"/>
                <w:szCs w:val="26"/>
              </w:rPr>
              <w:t>7</w:t>
            </w:r>
          </w:p>
        </w:tc>
        <w:tc>
          <w:tcPr>
            <w:tcW w:w="2688" w:type="dxa"/>
            <w:vAlign w:val="center"/>
          </w:tcPr>
          <w:p w:rsidR="00A93B89" w:rsidRPr="001325EA" w:rsidRDefault="00A93B89" w:rsidP="00A93B89">
            <w:pPr>
              <w:rPr>
                <w:rFonts w:ascii="Times New Roman" w:hAnsi="Times New Roman"/>
                <w:sz w:val="26"/>
                <w:szCs w:val="26"/>
              </w:rPr>
            </w:pPr>
            <w:r w:rsidRPr="001325EA">
              <w:rPr>
                <w:rFonts w:ascii="Times New Roman" w:hAnsi="Times New Roman"/>
                <w:sz w:val="26"/>
                <w:szCs w:val="26"/>
              </w:rPr>
              <w:t>Среднемесячная заработная плата работников</w:t>
            </w:r>
          </w:p>
        </w:tc>
        <w:tc>
          <w:tcPr>
            <w:tcW w:w="1382" w:type="dxa"/>
          </w:tcPr>
          <w:p w:rsidR="00A93B89" w:rsidRPr="001325EA" w:rsidRDefault="00A93B89" w:rsidP="00A93B89">
            <w:pPr>
              <w:pStyle w:val="ConsPlusNonformat"/>
              <w:widowControl/>
              <w:jc w:val="center"/>
              <w:rPr>
                <w:rFonts w:ascii="Times New Roman" w:hAnsi="Times New Roman" w:cs="Times New Roman"/>
                <w:sz w:val="26"/>
                <w:szCs w:val="26"/>
              </w:rPr>
            </w:pPr>
            <w:r w:rsidRPr="001325EA">
              <w:rPr>
                <w:rFonts w:ascii="Times New Roman" w:hAnsi="Times New Roman" w:cs="Times New Roman"/>
                <w:sz w:val="26"/>
                <w:szCs w:val="26"/>
              </w:rPr>
              <w:t>руб.</w:t>
            </w:r>
          </w:p>
        </w:tc>
        <w:tc>
          <w:tcPr>
            <w:tcW w:w="2373" w:type="dxa"/>
          </w:tcPr>
          <w:p w:rsidR="00A93B89" w:rsidRPr="001325EA" w:rsidRDefault="00A93B89" w:rsidP="00A93B89">
            <w:pPr>
              <w:pStyle w:val="ConsPlusNonformat"/>
              <w:widowControl/>
              <w:rPr>
                <w:rFonts w:ascii="Times New Roman" w:hAnsi="Times New Roman" w:cs="Times New Roman"/>
                <w:sz w:val="26"/>
                <w:szCs w:val="26"/>
              </w:rPr>
            </w:pPr>
          </w:p>
        </w:tc>
        <w:tc>
          <w:tcPr>
            <w:tcW w:w="2373" w:type="dxa"/>
          </w:tcPr>
          <w:p w:rsidR="00A93B89" w:rsidRPr="00745829" w:rsidRDefault="00A93B89" w:rsidP="00A93B89">
            <w:pPr>
              <w:pStyle w:val="ConsPlusNonformat"/>
              <w:widowControl/>
              <w:rPr>
                <w:rFonts w:ascii="Times New Roman" w:hAnsi="Times New Roman" w:cs="Times New Roman"/>
                <w:sz w:val="26"/>
                <w:szCs w:val="26"/>
              </w:rPr>
            </w:pPr>
          </w:p>
        </w:tc>
        <w:tc>
          <w:tcPr>
            <w:tcW w:w="2373" w:type="dxa"/>
          </w:tcPr>
          <w:p w:rsidR="00A93B89" w:rsidRPr="00745829" w:rsidRDefault="00A93B89" w:rsidP="00A93B89">
            <w:pPr>
              <w:pStyle w:val="ConsPlusNonformat"/>
              <w:widowControl/>
              <w:rPr>
                <w:rFonts w:ascii="Times New Roman" w:hAnsi="Times New Roman" w:cs="Times New Roman"/>
                <w:sz w:val="26"/>
                <w:szCs w:val="26"/>
              </w:rPr>
            </w:pPr>
          </w:p>
        </w:tc>
        <w:tc>
          <w:tcPr>
            <w:tcW w:w="2374" w:type="dxa"/>
          </w:tcPr>
          <w:p w:rsidR="00A93B89" w:rsidRPr="00745829" w:rsidRDefault="00A93B89" w:rsidP="00A93B89">
            <w:pPr>
              <w:pStyle w:val="ConsPlusNonformat"/>
              <w:widowControl/>
              <w:rPr>
                <w:rFonts w:ascii="Times New Roman" w:hAnsi="Times New Roman" w:cs="Times New Roman"/>
                <w:sz w:val="26"/>
                <w:szCs w:val="26"/>
              </w:rPr>
            </w:pPr>
          </w:p>
        </w:tc>
      </w:tr>
      <w:tr w:rsidR="00A93B89" w:rsidRPr="00745829" w:rsidTr="00A93B89">
        <w:trPr>
          <w:jc w:val="center"/>
        </w:trPr>
        <w:tc>
          <w:tcPr>
            <w:tcW w:w="866" w:type="dxa"/>
          </w:tcPr>
          <w:p w:rsidR="00A93B89" w:rsidRPr="001325EA" w:rsidRDefault="00A93B89" w:rsidP="00A93B89">
            <w:pPr>
              <w:pStyle w:val="ConsPlusNonformat"/>
              <w:widowControl/>
              <w:jc w:val="center"/>
              <w:rPr>
                <w:rFonts w:ascii="Times New Roman" w:hAnsi="Times New Roman" w:cs="Times New Roman"/>
                <w:sz w:val="26"/>
                <w:szCs w:val="26"/>
              </w:rPr>
            </w:pPr>
            <w:r w:rsidRPr="001325EA">
              <w:rPr>
                <w:rFonts w:ascii="Times New Roman" w:hAnsi="Times New Roman" w:cs="Times New Roman"/>
                <w:sz w:val="26"/>
                <w:szCs w:val="26"/>
              </w:rPr>
              <w:t>8</w:t>
            </w:r>
          </w:p>
        </w:tc>
        <w:tc>
          <w:tcPr>
            <w:tcW w:w="2688" w:type="dxa"/>
            <w:vAlign w:val="center"/>
          </w:tcPr>
          <w:p w:rsidR="00A93B89" w:rsidRPr="001325EA" w:rsidRDefault="00A93B89" w:rsidP="00A93B89">
            <w:pPr>
              <w:rPr>
                <w:rFonts w:ascii="Times New Roman" w:hAnsi="Times New Roman"/>
                <w:sz w:val="26"/>
                <w:szCs w:val="26"/>
              </w:rPr>
            </w:pPr>
            <w:r w:rsidRPr="001325EA">
              <w:rPr>
                <w:rFonts w:ascii="Times New Roman" w:hAnsi="Times New Roman"/>
                <w:sz w:val="26"/>
                <w:szCs w:val="26"/>
              </w:rPr>
              <w:t>Фонд начисленной заработной платы работников</w:t>
            </w:r>
          </w:p>
        </w:tc>
        <w:tc>
          <w:tcPr>
            <w:tcW w:w="1382" w:type="dxa"/>
          </w:tcPr>
          <w:p w:rsidR="00A93B89" w:rsidRPr="001325EA" w:rsidRDefault="00A93B89" w:rsidP="00A93B89">
            <w:pPr>
              <w:pStyle w:val="ConsPlusNonformat"/>
              <w:widowControl/>
              <w:jc w:val="center"/>
              <w:rPr>
                <w:rFonts w:ascii="Times New Roman" w:hAnsi="Times New Roman" w:cs="Times New Roman"/>
                <w:sz w:val="26"/>
                <w:szCs w:val="26"/>
              </w:rPr>
            </w:pPr>
            <w:r w:rsidRPr="001325EA">
              <w:rPr>
                <w:rFonts w:ascii="Times New Roman" w:hAnsi="Times New Roman" w:cs="Times New Roman"/>
                <w:sz w:val="26"/>
                <w:szCs w:val="26"/>
              </w:rPr>
              <w:t>тыс. руб.</w:t>
            </w:r>
          </w:p>
        </w:tc>
        <w:tc>
          <w:tcPr>
            <w:tcW w:w="2373" w:type="dxa"/>
          </w:tcPr>
          <w:p w:rsidR="00A93B89" w:rsidRPr="001325EA" w:rsidRDefault="00A93B89" w:rsidP="00A93B89">
            <w:pPr>
              <w:pStyle w:val="ConsPlusNonformat"/>
              <w:widowControl/>
              <w:rPr>
                <w:rFonts w:ascii="Times New Roman" w:hAnsi="Times New Roman" w:cs="Times New Roman"/>
                <w:sz w:val="26"/>
                <w:szCs w:val="26"/>
              </w:rPr>
            </w:pPr>
          </w:p>
        </w:tc>
        <w:tc>
          <w:tcPr>
            <w:tcW w:w="2373" w:type="dxa"/>
          </w:tcPr>
          <w:p w:rsidR="00A93B89" w:rsidRPr="00745829" w:rsidRDefault="00A93B89" w:rsidP="00A93B89">
            <w:pPr>
              <w:pStyle w:val="ConsPlusNonformat"/>
              <w:widowControl/>
              <w:rPr>
                <w:rFonts w:ascii="Times New Roman" w:hAnsi="Times New Roman" w:cs="Times New Roman"/>
                <w:sz w:val="26"/>
                <w:szCs w:val="26"/>
              </w:rPr>
            </w:pPr>
          </w:p>
        </w:tc>
        <w:tc>
          <w:tcPr>
            <w:tcW w:w="2373" w:type="dxa"/>
          </w:tcPr>
          <w:p w:rsidR="00A93B89" w:rsidRPr="00745829" w:rsidRDefault="00A93B89" w:rsidP="00A93B89">
            <w:pPr>
              <w:pStyle w:val="ConsPlusNonformat"/>
              <w:widowControl/>
              <w:rPr>
                <w:rFonts w:ascii="Times New Roman" w:hAnsi="Times New Roman" w:cs="Times New Roman"/>
                <w:sz w:val="26"/>
                <w:szCs w:val="26"/>
              </w:rPr>
            </w:pPr>
          </w:p>
        </w:tc>
        <w:tc>
          <w:tcPr>
            <w:tcW w:w="2374" w:type="dxa"/>
          </w:tcPr>
          <w:p w:rsidR="00A93B89" w:rsidRPr="00745829" w:rsidRDefault="00A93B89" w:rsidP="00A93B89">
            <w:pPr>
              <w:pStyle w:val="ConsPlusNonformat"/>
              <w:widowControl/>
              <w:rPr>
                <w:rFonts w:ascii="Times New Roman" w:hAnsi="Times New Roman" w:cs="Times New Roman"/>
                <w:sz w:val="26"/>
                <w:szCs w:val="26"/>
              </w:rPr>
            </w:pPr>
          </w:p>
        </w:tc>
      </w:tr>
      <w:tr w:rsidR="00A93B89" w:rsidRPr="00745829" w:rsidTr="00A93B89">
        <w:trPr>
          <w:jc w:val="center"/>
        </w:trPr>
        <w:tc>
          <w:tcPr>
            <w:tcW w:w="866" w:type="dxa"/>
          </w:tcPr>
          <w:p w:rsidR="00A93B89" w:rsidRPr="001325EA" w:rsidRDefault="00A93B89" w:rsidP="00A93B89">
            <w:pPr>
              <w:pStyle w:val="ConsPlusNonformat"/>
              <w:widowControl/>
              <w:jc w:val="center"/>
              <w:rPr>
                <w:rFonts w:ascii="Times New Roman" w:hAnsi="Times New Roman" w:cs="Times New Roman"/>
                <w:strike/>
                <w:sz w:val="26"/>
                <w:szCs w:val="26"/>
              </w:rPr>
            </w:pPr>
            <w:r w:rsidRPr="001325EA">
              <w:rPr>
                <w:rFonts w:ascii="Times New Roman" w:hAnsi="Times New Roman" w:cs="Times New Roman"/>
                <w:sz w:val="26"/>
                <w:szCs w:val="26"/>
              </w:rPr>
              <w:t>9</w:t>
            </w:r>
          </w:p>
        </w:tc>
        <w:tc>
          <w:tcPr>
            <w:tcW w:w="2688" w:type="dxa"/>
            <w:vAlign w:val="center"/>
          </w:tcPr>
          <w:p w:rsidR="00A93B89" w:rsidRPr="001325EA" w:rsidRDefault="00A93B89" w:rsidP="00A93B89">
            <w:pPr>
              <w:rPr>
                <w:rFonts w:ascii="Times New Roman" w:hAnsi="Times New Roman"/>
                <w:sz w:val="26"/>
                <w:szCs w:val="26"/>
              </w:rPr>
            </w:pPr>
            <w:r w:rsidRPr="001325EA">
              <w:rPr>
                <w:rFonts w:ascii="Times New Roman" w:hAnsi="Times New Roman"/>
                <w:sz w:val="26"/>
                <w:szCs w:val="26"/>
              </w:rPr>
              <w:t>Количество созданных новых рабочих мест</w:t>
            </w:r>
          </w:p>
        </w:tc>
        <w:tc>
          <w:tcPr>
            <w:tcW w:w="1382" w:type="dxa"/>
          </w:tcPr>
          <w:p w:rsidR="00A93B89" w:rsidRPr="001325EA" w:rsidRDefault="00A93B89" w:rsidP="00A93B89">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6"/>
                <w:szCs w:val="26"/>
              </w:rPr>
            </w:pPr>
            <w:r w:rsidRPr="001325EA">
              <w:rPr>
                <w:rFonts w:ascii="Times New Roman" w:hAnsi="Times New Roman"/>
                <w:sz w:val="26"/>
                <w:szCs w:val="26"/>
              </w:rPr>
              <w:t>ед.</w:t>
            </w:r>
          </w:p>
        </w:tc>
        <w:tc>
          <w:tcPr>
            <w:tcW w:w="2373" w:type="dxa"/>
          </w:tcPr>
          <w:p w:rsidR="00A93B89" w:rsidRPr="001325EA" w:rsidRDefault="00A93B89" w:rsidP="00A93B89">
            <w:pPr>
              <w:pStyle w:val="ConsPlusNonformat"/>
              <w:widowControl/>
              <w:rPr>
                <w:rFonts w:ascii="Times New Roman" w:hAnsi="Times New Roman" w:cs="Times New Roman"/>
                <w:sz w:val="26"/>
                <w:szCs w:val="26"/>
              </w:rPr>
            </w:pPr>
          </w:p>
        </w:tc>
        <w:tc>
          <w:tcPr>
            <w:tcW w:w="2373" w:type="dxa"/>
          </w:tcPr>
          <w:p w:rsidR="00A93B89" w:rsidRPr="00F636CC" w:rsidRDefault="00A93B89" w:rsidP="00A93B89">
            <w:pPr>
              <w:pStyle w:val="ConsPlusNonformat"/>
              <w:widowControl/>
              <w:rPr>
                <w:rFonts w:ascii="Times New Roman" w:hAnsi="Times New Roman" w:cs="Times New Roman"/>
                <w:sz w:val="26"/>
                <w:szCs w:val="26"/>
                <w:highlight w:val="green"/>
              </w:rPr>
            </w:pPr>
          </w:p>
        </w:tc>
        <w:tc>
          <w:tcPr>
            <w:tcW w:w="2373" w:type="dxa"/>
          </w:tcPr>
          <w:p w:rsidR="00A93B89" w:rsidRPr="00F636CC" w:rsidRDefault="00A93B89" w:rsidP="00A93B89">
            <w:pPr>
              <w:pStyle w:val="ConsPlusNonformat"/>
              <w:widowControl/>
              <w:rPr>
                <w:rFonts w:ascii="Times New Roman" w:hAnsi="Times New Roman" w:cs="Times New Roman"/>
                <w:sz w:val="26"/>
                <w:szCs w:val="26"/>
                <w:highlight w:val="green"/>
              </w:rPr>
            </w:pPr>
          </w:p>
        </w:tc>
        <w:tc>
          <w:tcPr>
            <w:tcW w:w="2374" w:type="dxa"/>
          </w:tcPr>
          <w:p w:rsidR="00A93B89" w:rsidRPr="00F636CC" w:rsidRDefault="00A93B89" w:rsidP="00A93B89">
            <w:pPr>
              <w:pStyle w:val="ConsPlusNonformat"/>
              <w:widowControl/>
              <w:rPr>
                <w:rFonts w:ascii="Times New Roman" w:hAnsi="Times New Roman" w:cs="Times New Roman"/>
                <w:sz w:val="26"/>
                <w:szCs w:val="26"/>
                <w:highlight w:val="green"/>
              </w:rPr>
            </w:pPr>
          </w:p>
        </w:tc>
      </w:tr>
      <w:tr w:rsidR="00A93B89" w:rsidRPr="00745829" w:rsidTr="00A93B89">
        <w:trPr>
          <w:cantSplit/>
          <w:jc w:val="center"/>
        </w:trPr>
        <w:tc>
          <w:tcPr>
            <w:tcW w:w="866" w:type="dxa"/>
          </w:tcPr>
          <w:p w:rsidR="00A93B89" w:rsidRPr="001325EA" w:rsidRDefault="00A93B89" w:rsidP="00A93B89">
            <w:pPr>
              <w:pStyle w:val="ConsPlusNonformat"/>
              <w:widowControl/>
              <w:jc w:val="center"/>
              <w:rPr>
                <w:rFonts w:ascii="Times New Roman" w:hAnsi="Times New Roman" w:cs="Times New Roman"/>
                <w:strike/>
                <w:sz w:val="26"/>
                <w:szCs w:val="26"/>
              </w:rPr>
            </w:pPr>
            <w:r w:rsidRPr="001325EA">
              <w:rPr>
                <w:rFonts w:ascii="Times New Roman" w:hAnsi="Times New Roman" w:cs="Times New Roman"/>
                <w:sz w:val="26"/>
                <w:szCs w:val="26"/>
              </w:rPr>
              <w:t>10</w:t>
            </w:r>
          </w:p>
        </w:tc>
        <w:tc>
          <w:tcPr>
            <w:tcW w:w="2688" w:type="dxa"/>
            <w:vAlign w:val="center"/>
          </w:tcPr>
          <w:p w:rsidR="00A93B89" w:rsidRPr="001325EA" w:rsidRDefault="00A93B89" w:rsidP="00A93B89">
            <w:pPr>
              <w:rPr>
                <w:rFonts w:ascii="Times New Roman" w:hAnsi="Times New Roman"/>
                <w:sz w:val="26"/>
                <w:szCs w:val="26"/>
              </w:rPr>
            </w:pPr>
            <w:r w:rsidRPr="001325EA">
              <w:rPr>
                <w:rFonts w:ascii="Times New Roman" w:hAnsi="Times New Roman"/>
                <w:sz w:val="26"/>
                <w:szCs w:val="26"/>
              </w:rPr>
              <w:t>Количество сохраненных рабочих мест</w:t>
            </w:r>
          </w:p>
        </w:tc>
        <w:tc>
          <w:tcPr>
            <w:tcW w:w="1382" w:type="dxa"/>
          </w:tcPr>
          <w:p w:rsidR="00A93B89" w:rsidRPr="001325EA" w:rsidRDefault="00A93B89" w:rsidP="00A93B89">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6"/>
                <w:szCs w:val="26"/>
              </w:rPr>
            </w:pPr>
            <w:r w:rsidRPr="001325EA">
              <w:rPr>
                <w:rFonts w:ascii="Times New Roman" w:hAnsi="Times New Roman"/>
                <w:sz w:val="26"/>
                <w:szCs w:val="26"/>
              </w:rPr>
              <w:t>ед.</w:t>
            </w:r>
          </w:p>
        </w:tc>
        <w:tc>
          <w:tcPr>
            <w:tcW w:w="2373" w:type="dxa"/>
          </w:tcPr>
          <w:p w:rsidR="00A93B89" w:rsidRPr="001325EA" w:rsidRDefault="00A93B89" w:rsidP="00A93B89">
            <w:pPr>
              <w:pStyle w:val="ConsPlusNonformat"/>
              <w:widowControl/>
              <w:rPr>
                <w:rFonts w:ascii="Times New Roman" w:hAnsi="Times New Roman" w:cs="Times New Roman"/>
                <w:sz w:val="26"/>
                <w:szCs w:val="26"/>
              </w:rPr>
            </w:pPr>
          </w:p>
        </w:tc>
        <w:tc>
          <w:tcPr>
            <w:tcW w:w="2373" w:type="dxa"/>
          </w:tcPr>
          <w:p w:rsidR="00A93B89" w:rsidRPr="00F636CC" w:rsidRDefault="00A93B89" w:rsidP="00A93B89">
            <w:pPr>
              <w:pStyle w:val="ConsPlusNonformat"/>
              <w:widowControl/>
              <w:rPr>
                <w:rFonts w:ascii="Times New Roman" w:hAnsi="Times New Roman" w:cs="Times New Roman"/>
                <w:sz w:val="26"/>
                <w:szCs w:val="26"/>
                <w:highlight w:val="green"/>
              </w:rPr>
            </w:pPr>
          </w:p>
        </w:tc>
        <w:tc>
          <w:tcPr>
            <w:tcW w:w="2373" w:type="dxa"/>
          </w:tcPr>
          <w:p w:rsidR="00A93B89" w:rsidRPr="00F636CC" w:rsidRDefault="00A93B89" w:rsidP="00A93B89">
            <w:pPr>
              <w:pStyle w:val="ConsPlusNonformat"/>
              <w:widowControl/>
              <w:rPr>
                <w:rFonts w:ascii="Times New Roman" w:hAnsi="Times New Roman" w:cs="Times New Roman"/>
                <w:sz w:val="26"/>
                <w:szCs w:val="26"/>
                <w:highlight w:val="green"/>
              </w:rPr>
            </w:pPr>
          </w:p>
        </w:tc>
        <w:tc>
          <w:tcPr>
            <w:tcW w:w="2374" w:type="dxa"/>
          </w:tcPr>
          <w:p w:rsidR="00A93B89" w:rsidRPr="00F636CC" w:rsidRDefault="00A93B89" w:rsidP="00A93B89">
            <w:pPr>
              <w:pStyle w:val="ConsPlusNonformat"/>
              <w:widowControl/>
              <w:rPr>
                <w:rFonts w:ascii="Times New Roman" w:hAnsi="Times New Roman" w:cs="Times New Roman"/>
                <w:sz w:val="26"/>
                <w:szCs w:val="26"/>
                <w:highlight w:val="green"/>
              </w:rPr>
            </w:pPr>
          </w:p>
        </w:tc>
      </w:tr>
      <w:tr w:rsidR="00A93B89" w:rsidRPr="00745829" w:rsidTr="00A93B89">
        <w:trPr>
          <w:jc w:val="center"/>
        </w:trPr>
        <w:tc>
          <w:tcPr>
            <w:tcW w:w="866" w:type="dxa"/>
          </w:tcPr>
          <w:p w:rsidR="00A93B89" w:rsidRPr="001325EA" w:rsidRDefault="00A93B89" w:rsidP="00A93B89">
            <w:pPr>
              <w:pStyle w:val="ConsPlusNonformat"/>
              <w:widowControl/>
              <w:jc w:val="center"/>
              <w:rPr>
                <w:rFonts w:ascii="Times New Roman" w:hAnsi="Times New Roman" w:cs="Times New Roman"/>
                <w:sz w:val="26"/>
                <w:szCs w:val="26"/>
              </w:rPr>
            </w:pPr>
            <w:r w:rsidRPr="001325EA">
              <w:rPr>
                <w:rFonts w:ascii="Times New Roman" w:hAnsi="Times New Roman" w:cs="Times New Roman"/>
                <w:sz w:val="26"/>
                <w:szCs w:val="26"/>
              </w:rPr>
              <w:t>11</w:t>
            </w:r>
          </w:p>
        </w:tc>
        <w:tc>
          <w:tcPr>
            <w:tcW w:w="2688" w:type="dxa"/>
            <w:vAlign w:val="center"/>
          </w:tcPr>
          <w:p w:rsidR="00A93B89" w:rsidRPr="001325EA" w:rsidRDefault="00A93B89" w:rsidP="00A93B89">
            <w:pPr>
              <w:rPr>
                <w:rFonts w:ascii="Times New Roman" w:hAnsi="Times New Roman"/>
                <w:sz w:val="26"/>
                <w:szCs w:val="26"/>
              </w:rPr>
            </w:pPr>
            <w:r w:rsidRPr="001325EA">
              <w:rPr>
                <w:rFonts w:ascii="Times New Roman" w:hAnsi="Times New Roman"/>
                <w:sz w:val="26"/>
                <w:szCs w:val="26"/>
              </w:rPr>
              <w:t>Объем налогов, сборов, страховых взносов, уплаченных в бюджетную систему Российской Федерации (без учета налога на добавленную стоимость и акцизов)</w:t>
            </w:r>
          </w:p>
        </w:tc>
        <w:tc>
          <w:tcPr>
            <w:tcW w:w="1382" w:type="dxa"/>
          </w:tcPr>
          <w:p w:rsidR="00A93B89" w:rsidRPr="001325EA" w:rsidRDefault="00A93B89" w:rsidP="00A93B89">
            <w:pPr>
              <w:pStyle w:val="ConsPlusNonformat"/>
              <w:widowControl/>
              <w:jc w:val="center"/>
              <w:rPr>
                <w:rFonts w:ascii="Times New Roman" w:hAnsi="Times New Roman" w:cs="Times New Roman"/>
                <w:sz w:val="26"/>
                <w:szCs w:val="26"/>
              </w:rPr>
            </w:pPr>
            <w:r w:rsidRPr="001325EA">
              <w:rPr>
                <w:rFonts w:ascii="Times New Roman" w:hAnsi="Times New Roman" w:cs="Times New Roman"/>
                <w:sz w:val="26"/>
                <w:szCs w:val="26"/>
              </w:rPr>
              <w:t>тыс. руб.</w:t>
            </w:r>
          </w:p>
        </w:tc>
        <w:tc>
          <w:tcPr>
            <w:tcW w:w="2373" w:type="dxa"/>
          </w:tcPr>
          <w:p w:rsidR="00A93B89" w:rsidRPr="001325EA" w:rsidRDefault="00A93B89" w:rsidP="00A93B89">
            <w:pPr>
              <w:pStyle w:val="ConsPlusNonformat"/>
              <w:widowControl/>
              <w:rPr>
                <w:rFonts w:ascii="Times New Roman" w:hAnsi="Times New Roman" w:cs="Times New Roman"/>
                <w:sz w:val="26"/>
                <w:szCs w:val="26"/>
              </w:rPr>
            </w:pPr>
          </w:p>
        </w:tc>
        <w:tc>
          <w:tcPr>
            <w:tcW w:w="2373" w:type="dxa"/>
          </w:tcPr>
          <w:p w:rsidR="00A93B89" w:rsidRPr="00745829" w:rsidRDefault="00A93B89" w:rsidP="00A93B89">
            <w:pPr>
              <w:pStyle w:val="ConsPlusNonformat"/>
              <w:widowControl/>
              <w:rPr>
                <w:rFonts w:ascii="Times New Roman" w:hAnsi="Times New Roman" w:cs="Times New Roman"/>
                <w:sz w:val="26"/>
                <w:szCs w:val="26"/>
              </w:rPr>
            </w:pPr>
          </w:p>
        </w:tc>
        <w:tc>
          <w:tcPr>
            <w:tcW w:w="2373" w:type="dxa"/>
          </w:tcPr>
          <w:p w:rsidR="00A93B89" w:rsidRPr="00745829" w:rsidRDefault="00A93B89" w:rsidP="00A93B89">
            <w:pPr>
              <w:pStyle w:val="ConsPlusNonformat"/>
              <w:widowControl/>
              <w:rPr>
                <w:rFonts w:ascii="Times New Roman" w:hAnsi="Times New Roman" w:cs="Times New Roman"/>
                <w:sz w:val="26"/>
                <w:szCs w:val="26"/>
              </w:rPr>
            </w:pPr>
          </w:p>
        </w:tc>
        <w:tc>
          <w:tcPr>
            <w:tcW w:w="2374" w:type="dxa"/>
          </w:tcPr>
          <w:p w:rsidR="00A93B89" w:rsidRPr="00745829" w:rsidRDefault="00A93B89" w:rsidP="00A93B89">
            <w:pPr>
              <w:pStyle w:val="ConsPlusNonformat"/>
              <w:widowControl/>
              <w:rPr>
                <w:rFonts w:ascii="Times New Roman" w:hAnsi="Times New Roman" w:cs="Times New Roman"/>
                <w:sz w:val="26"/>
                <w:szCs w:val="26"/>
              </w:rPr>
            </w:pPr>
          </w:p>
        </w:tc>
      </w:tr>
      <w:tr w:rsidR="00A93B89" w:rsidRPr="00745829" w:rsidTr="00A93B89">
        <w:trPr>
          <w:cantSplit/>
          <w:jc w:val="center"/>
        </w:trPr>
        <w:tc>
          <w:tcPr>
            <w:tcW w:w="866" w:type="dxa"/>
          </w:tcPr>
          <w:p w:rsidR="00A93B89" w:rsidRPr="001325EA" w:rsidRDefault="00A93B89" w:rsidP="00A93B89">
            <w:pPr>
              <w:pStyle w:val="ConsPlusNonformat"/>
              <w:widowControl/>
              <w:jc w:val="center"/>
              <w:rPr>
                <w:rFonts w:ascii="Times New Roman" w:hAnsi="Times New Roman" w:cs="Times New Roman"/>
                <w:sz w:val="26"/>
                <w:szCs w:val="26"/>
              </w:rPr>
            </w:pPr>
            <w:r w:rsidRPr="001325EA">
              <w:rPr>
                <w:rFonts w:ascii="Times New Roman" w:hAnsi="Times New Roman" w:cs="Times New Roman"/>
                <w:sz w:val="26"/>
                <w:szCs w:val="26"/>
              </w:rPr>
              <w:t>12</w:t>
            </w:r>
          </w:p>
        </w:tc>
        <w:tc>
          <w:tcPr>
            <w:tcW w:w="2688" w:type="dxa"/>
            <w:vAlign w:val="center"/>
          </w:tcPr>
          <w:p w:rsidR="00A93B89" w:rsidRPr="001325EA" w:rsidRDefault="00A93B89" w:rsidP="00A93B89">
            <w:pPr>
              <w:rPr>
                <w:rFonts w:ascii="Times New Roman" w:hAnsi="Times New Roman"/>
                <w:sz w:val="26"/>
                <w:szCs w:val="26"/>
              </w:rPr>
            </w:pPr>
            <w:r w:rsidRPr="001325EA">
              <w:rPr>
                <w:rFonts w:ascii="Times New Roman" w:hAnsi="Times New Roman"/>
                <w:sz w:val="26"/>
                <w:szCs w:val="26"/>
              </w:rPr>
              <w:t>Объем инвестиций в основной капитал, всего, в том числе:</w:t>
            </w:r>
          </w:p>
        </w:tc>
        <w:tc>
          <w:tcPr>
            <w:tcW w:w="1382" w:type="dxa"/>
          </w:tcPr>
          <w:p w:rsidR="00A93B89" w:rsidRPr="00962F61" w:rsidRDefault="00A93B89" w:rsidP="00A93B89">
            <w:pPr>
              <w:pStyle w:val="ConsPlusNonformat"/>
              <w:widowControl/>
              <w:jc w:val="center"/>
              <w:rPr>
                <w:rFonts w:ascii="Times New Roman" w:hAnsi="Times New Roman" w:cs="Times New Roman"/>
                <w:sz w:val="26"/>
                <w:szCs w:val="26"/>
              </w:rPr>
            </w:pPr>
            <w:r w:rsidRPr="00962F61">
              <w:rPr>
                <w:rFonts w:ascii="Times New Roman" w:hAnsi="Times New Roman" w:cs="Times New Roman"/>
                <w:sz w:val="26"/>
                <w:szCs w:val="26"/>
              </w:rPr>
              <w:t>тыс. руб.</w:t>
            </w:r>
          </w:p>
        </w:tc>
        <w:tc>
          <w:tcPr>
            <w:tcW w:w="2373" w:type="dxa"/>
          </w:tcPr>
          <w:p w:rsidR="00A93B89" w:rsidRPr="00502004" w:rsidRDefault="00A93B89" w:rsidP="00A93B89">
            <w:pPr>
              <w:pStyle w:val="ConsPlusNonformat"/>
              <w:widowControl/>
              <w:rPr>
                <w:rFonts w:ascii="Times New Roman" w:hAnsi="Times New Roman" w:cs="Times New Roman"/>
                <w:sz w:val="26"/>
                <w:szCs w:val="26"/>
              </w:rPr>
            </w:pPr>
          </w:p>
        </w:tc>
        <w:tc>
          <w:tcPr>
            <w:tcW w:w="2373" w:type="dxa"/>
          </w:tcPr>
          <w:p w:rsidR="00A93B89" w:rsidRPr="00502004" w:rsidRDefault="00A93B89" w:rsidP="00A93B89">
            <w:pPr>
              <w:pStyle w:val="ConsPlusNonformat"/>
              <w:widowControl/>
              <w:rPr>
                <w:rFonts w:ascii="Times New Roman" w:hAnsi="Times New Roman" w:cs="Times New Roman"/>
                <w:sz w:val="26"/>
                <w:szCs w:val="26"/>
              </w:rPr>
            </w:pPr>
          </w:p>
        </w:tc>
        <w:tc>
          <w:tcPr>
            <w:tcW w:w="2373" w:type="dxa"/>
          </w:tcPr>
          <w:p w:rsidR="00A93B89" w:rsidRPr="00502004" w:rsidRDefault="00A93B89" w:rsidP="00A93B89">
            <w:pPr>
              <w:pStyle w:val="ConsPlusNonformat"/>
              <w:widowControl/>
              <w:rPr>
                <w:rFonts w:ascii="Times New Roman" w:hAnsi="Times New Roman" w:cs="Times New Roman"/>
                <w:sz w:val="26"/>
                <w:szCs w:val="26"/>
              </w:rPr>
            </w:pPr>
          </w:p>
        </w:tc>
        <w:tc>
          <w:tcPr>
            <w:tcW w:w="2374" w:type="dxa"/>
          </w:tcPr>
          <w:p w:rsidR="00A93B89" w:rsidRPr="00502004" w:rsidRDefault="00A93B89" w:rsidP="00A93B89">
            <w:pPr>
              <w:pStyle w:val="ConsPlusNonformat"/>
              <w:widowControl/>
              <w:rPr>
                <w:rFonts w:ascii="Times New Roman" w:hAnsi="Times New Roman" w:cs="Times New Roman"/>
                <w:sz w:val="26"/>
                <w:szCs w:val="26"/>
              </w:rPr>
            </w:pPr>
          </w:p>
        </w:tc>
      </w:tr>
      <w:tr w:rsidR="00A93B89" w:rsidRPr="00745829" w:rsidTr="00A93B89">
        <w:trPr>
          <w:jc w:val="center"/>
        </w:trPr>
        <w:tc>
          <w:tcPr>
            <w:tcW w:w="866" w:type="dxa"/>
          </w:tcPr>
          <w:p w:rsidR="00A93B89" w:rsidRPr="001325EA" w:rsidRDefault="00A93B89" w:rsidP="00A93B89">
            <w:pPr>
              <w:pStyle w:val="ConsPlusNonformat"/>
              <w:widowControl/>
              <w:jc w:val="center"/>
              <w:rPr>
                <w:rFonts w:ascii="Times New Roman" w:hAnsi="Times New Roman" w:cs="Times New Roman"/>
                <w:sz w:val="26"/>
                <w:szCs w:val="26"/>
              </w:rPr>
            </w:pPr>
            <w:r w:rsidRPr="001325EA">
              <w:rPr>
                <w:rFonts w:ascii="Times New Roman" w:hAnsi="Times New Roman" w:cs="Times New Roman"/>
                <w:sz w:val="26"/>
                <w:szCs w:val="26"/>
              </w:rPr>
              <w:t>12.1</w:t>
            </w:r>
          </w:p>
        </w:tc>
        <w:tc>
          <w:tcPr>
            <w:tcW w:w="2688" w:type="dxa"/>
            <w:vAlign w:val="center"/>
          </w:tcPr>
          <w:p w:rsidR="00A93B89" w:rsidRPr="001325EA" w:rsidRDefault="00A93B89" w:rsidP="00A93B89">
            <w:pPr>
              <w:rPr>
                <w:rFonts w:ascii="Times New Roman" w:hAnsi="Times New Roman"/>
                <w:sz w:val="26"/>
                <w:szCs w:val="26"/>
              </w:rPr>
            </w:pPr>
            <w:r w:rsidRPr="001325EA">
              <w:rPr>
                <w:rFonts w:ascii="Times New Roman" w:hAnsi="Times New Roman"/>
                <w:sz w:val="26"/>
                <w:szCs w:val="26"/>
              </w:rPr>
              <w:t>собственные средства</w:t>
            </w:r>
          </w:p>
        </w:tc>
        <w:tc>
          <w:tcPr>
            <w:tcW w:w="1382" w:type="dxa"/>
          </w:tcPr>
          <w:p w:rsidR="00A93B89" w:rsidRPr="006E779C" w:rsidRDefault="00A93B89" w:rsidP="00A93B89">
            <w:pPr>
              <w:pStyle w:val="ConsPlusNonformat"/>
              <w:widowControl/>
              <w:jc w:val="center"/>
              <w:rPr>
                <w:rFonts w:ascii="Times New Roman" w:hAnsi="Times New Roman" w:cs="Times New Roman"/>
                <w:sz w:val="26"/>
                <w:szCs w:val="26"/>
              </w:rPr>
            </w:pPr>
            <w:r w:rsidRPr="006E779C">
              <w:rPr>
                <w:rFonts w:ascii="Times New Roman" w:hAnsi="Times New Roman" w:cs="Times New Roman"/>
                <w:sz w:val="26"/>
                <w:szCs w:val="26"/>
              </w:rPr>
              <w:t>тыс. руб.</w:t>
            </w:r>
          </w:p>
        </w:tc>
        <w:tc>
          <w:tcPr>
            <w:tcW w:w="2373" w:type="dxa"/>
          </w:tcPr>
          <w:p w:rsidR="00A93B89" w:rsidRPr="00502004" w:rsidRDefault="00A93B89" w:rsidP="00A93B89">
            <w:pPr>
              <w:pStyle w:val="ConsPlusNonformat"/>
              <w:widowControl/>
              <w:rPr>
                <w:rFonts w:ascii="Times New Roman" w:hAnsi="Times New Roman" w:cs="Times New Roman"/>
                <w:sz w:val="26"/>
                <w:szCs w:val="26"/>
              </w:rPr>
            </w:pPr>
          </w:p>
        </w:tc>
        <w:tc>
          <w:tcPr>
            <w:tcW w:w="2373" w:type="dxa"/>
          </w:tcPr>
          <w:p w:rsidR="00A93B89" w:rsidRPr="00502004" w:rsidRDefault="00A93B89" w:rsidP="00A93B89">
            <w:pPr>
              <w:pStyle w:val="ConsPlusNonformat"/>
              <w:widowControl/>
              <w:rPr>
                <w:rFonts w:ascii="Times New Roman" w:hAnsi="Times New Roman" w:cs="Times New Roman"/>
                <w:sz w:val="26"/>
                <w:szCs w:val="26"/>
              </w:rPr>
            </w:pPr>
          </w:p>
        </w:tc>
        <w:tc>
          <w:tcPr>
            <w:tcW w:w="2373" w:type="dxa"/>
          </w:tcPr>
          <w:p w:rsidR="00A93B89" w:rsidRPr="00502004" w:rsidRDefault="00A93B89" w:rsidP="00A93B89">
            <w:pPr>
              <w:pStyle w:val="ConsPlusNonformat"/>
              <w:widowControl/>
              <w:rPr>
                <w:rFonts w:ascii="Times New Roman" w:hAnsi="Times New Roman" w:cs="Times New Roman"/>
                <w:sz w:val="26"/>
                <w:szCs w:val="26"/>
              </w:rPr>
            </w:pPr>
          </w:p>
        </w:tc>
        <w:tc>
          <w:tcPr>
            <w:tcW w:w="2374" w:type="dxa"/>
          </w:tcPr>
          <w:p w:rsidR="00A93B89" w:rsidRPr="00502004" w:rsidRDefault="00A93B89" w:rsidP="00A93B89">
            <w:pPr>
              <w:pStyle w:val="ConsPlusNonformat"/>
              <w:widowControl/>
              <w:rPr>
                <w:rFonts w:ascii="Times New Roman" w:hAnsi="Times New Roman" w:cs="Times New Roman"/>
                <w:sz w:val="26"/>
                <w:szCs w:val="26"/>
              </w:rPr>
            </w:pPr>
          </w:p>
        </w:tc>
      </w:tr>
      <w:tr w:rsidR="00A93B89" w:rsidRPr="00745829" w:rsidTr="00A93B89">
        <w:trPr>
          <w:jc w:val="center"/>
        </w:trPr>
        <w:tc>
          <w:tcPr>
            <w:tcW w:w="866" w:type="dxa"/>
          </w:tcPr>
          <w:p w:rsidR="00A93B89" w:rsidRPr="001325EA" w:rsidRDefault="00A93B89" w:rsidP="00A93B89">
            <w:pPr>
              <w:pStyle w:val="ConsPlusNonformat"/>
              <w:widowControl/>
              <w:jc w:val="center"/>
              <w:rPr>
                <w:rFonts w:ascii="Times New Roman" w:hAnsi="Times New Roman" w:cs="Times New Roman"/>
                <w:sz w:val="26"/>
                <w:szCs w:val="26"/>
              </w:rPr>
            </w:pPr>
            <w:r w:rsidRPr="001325EA">
              <w:rPr>
                <w:rFonts w:ascii="Times New Roman" w:hAnsi="Times New Roman" w:cs="Times New Roman"/>
                <w:sz w:val="26"/>
                <w:szCs w:val="26"/>
              </w:rPr>
              <w:t>12.2</w:t>
            </w:r>
          </w:p>
        </w:tc>
        <w:tc>
          <w:tcPr>
            <w:tcW w:w="2688" w:type="dxa"/>
            <w:vAlign w:val="center"/>
          </w:tcPr>
          <w:p w:rsidR="00A93B89" w:rsidRPr="001325EA" w:rsidRDefault="00A93B89" w:rsidP="00A93B89">
            <w:pPr>
              <w:rPr>
                <w:rFonts w:ascii="Times New Roman" w:hAnsi="Times New Roman"/>
                <w:sz w:val="26"/>
                <w:szCs w:val="26"/>
              </w:rPr>
            </w:pPr>
            <w:r w:rsidRPr="001325EA">
              <w:rPr>
                <w:rFonts w:ascii="Times New Roman" w:hAnsi="Times New Roman"/>
                <w:sz w:val="26"/>
                <w:szCs w:val="26"/>
              </w:rPr>
              <w:t>привлеченные (заемные (кредитные) и прочие) средства</w:t>
            </w:r>
          </w:p>
        </w:tc>
        <w:tc>
          <w:tcPr>
            <w:tcW w:w="1382" w:type="dxa"/>
          </w:tcPr>
          <w:p w:rsidR="00A93B89" w:rsidRPr="006E779C" w:rsidRDefault="00A93B89" w:rsidP="00A93B89">
            <w:pPr>
              <w:pStyle w:val="ConsPlusNonformat"/>
              <w:widowControl/>
              <w:jc w:val="center"/>
              <w:rPr>
                <w:rFonts w:ascii="Times New Roman" w:hAnsi="Times New Roman" w:cs="Times New Roman"/>
                <w:sz w:val="26"/>
                <w:szCs w:val="26"/>
              </w:rPr>
            </w:pPr>
            <w:r w:rsidRPr="006E779C">
              <w:rPr>
                <w:rFonts w:ascii="Times New Roman" w:hAnsi="Times New Roman" w:cs="Times New Roman"/>
                <w:sz w:val="26"/>
                <w:szCs w:val="26"/>
              </w:rPr>
              <w:t>тыс. руб.</w:t>
            </w:r>
          </w:p>
        </w:tc>
        <w:tc>
          <w:tcPr>
            <w:tcW w:w="2373" w:type="dxa"/>
          </w:tcPr>
          <w:p w:rsidR="00A93B89" w:rsidRPr="00502004" w:rsidRDefault="00A93B89" w:rsidP="00A93B89">
            <w:pPr>
              <w:pStyle w:val="ConsPlusNonformat"/>
              <w:widowControl/>
              <w:rPr>
                <w:rFonts w:ascii="Times New Roman" w:hAnsi="Times New Roman" w:cs="Times New Roman"/>
                <w:sz w:val="26"/>
                <w:szCs w:val="26"/>
              </w:rPr>
            </w:pPr>
          </w:p>
        </w:tc>
        <w:tc>
          <w:tcPr>
            <w:tcW w:w="2373" w:type="dxa"/>
          </w:tcPr>
          <w:p w:rsidR="00A93B89" w:rsidRPr="00502004" w:rsidRDefault="00A93B89" w:rsidP="00A93B89">
            <w:pPr>
              <w:pStyle w:val="ConsPlusNonformat"/>
              <w:widowControl/>
              <w:rPr>
                <w:rFonts w:ascii="Times New Roman" w:hAnsi="Times New Roman" w:cs="Times New Roman"/>
                <w:sz w:val="26"/>
                <w:szCs w:val="26"/>
              </w:rPr>
            </w:pPr>
          </w:p>
        </w:tc>
        <w:tc>
          <w:tcPr>
            <w:tcW w:w="2373" w:type="dxa"/>
          </w:tcPr>
          <w:p w:rsidR="00A93B89" w:rsidRPr="00502004" w:rsidRDefault="00A93B89" w:rsidP="00A93B89">
            <w:pPr>
              <w:pStyle w:val="ConsPlusNonformat"/>
              <w:widowControl/>
              <w:rPr>
                <w:rFonts w:ascii="Times New Roman" w:hAnsi="Times New Roman" w:cs="Times New Roman"/>
                <w:sz w:val="26"/>
                <w:szCs w:val="26"/>
              </w:rPr>
            </w:pPr>
          </w:p>
        </w:tc>
        <w:tc>
          <w:tcPr>
            <w:tcW w:w="2374" w:type="dxa"/>
          </w:tcPr>
          <w:p w:rsidR="00A93B89" w:rsidRPr="00502004" w:rsidRDefault="00A93B89" w:rsidP="00A93B89">
            <w:pPr>
              <w:pStyle w:val="ConsPlusNonformat"/>
              <w:widowControl/>
              <w:rPr>
                <w:rFonts w:ascii="Times New Roman" w:hAnsi="Times New Roman" w:cs="Times New Roman"/>
                <w:sz w:val="26"/>
                <w:szCs w:val="26"/>
              </w:rPr>
            </w:pPr>
          </w:p>
        </w:tc>
      </w:tr>
      <w:tr w:rsidR="00A93B89" w:rsidRPr="00745829" w:rsidTr="00A93B89">
        <w:trPr>
          <w:cantSplit/>
          <w:jc w:val="center"/>
        </w:trPr>
        <w:tc>
          <w:tcPr>
            <w:tcW w:w="866" w:type="dxa"/>
          </w:tcPr>
          <w:p w:rsidR="00A93B89" w:rsidRPr="001325EA" w:rsidRDefault="00A93B89" w:rsidP="00A93B89">
            <w:pPr>
              <w:pStyle w:val="ConsPlusNonformat"/>
              <w:widowControl/>
              <w:jc w:val="center"/>
              <w:rPr>
                <w:rFonts w:ascii="Times New Roman" w:hAnsi="Times New Roman" w:cs="Times New Roman"/>
                <w:sz w:val="26"/>
                <w:szCs w:val="26"/>
              </w:rPr>
            </w:pPr>
            <w:r w:rsidRPr="001325EA">
              <w:rPr>
                <w:rFonts w:ascii="Times New Roman" w:hAnsi="Times New Roman" w:cs="Times New Roman"/>
                <w:sz w:val="26"/>
                <w:szCs w:val="26"/>
              </w:rPr>
              <w:t>12.2.1</w:t>
            </w:r>
          </w:p>
        </w:tc>
        <w:tc>
          <w:tcPr>
            <w:tcW w:w="2688" w:type="dxa"/>
            <w:vAlign w:val="center"/>
          </w:tcPr>
          <w:p w:rsidR="00A93B89" w:rsidRPr="001325EA" w:rsidRDefault="00A93B89" w:rsidP="00A93B89">
            <w:pPr>
              <w:rPr>
                <w:rFonts w:ascii="Times New Roman" w:hAnsi="Times New Roman"/>
                <w:sz w:val="26"/>
                <w:szCs w:val="26"/>
              </w:rPr>
            </w:pPr>
            <w:r w:rsidRPr="001325EA">
              <w:rPr>
                <w:rFonts w:ascii="Times New Roman" w:hAnsi="Times New Roman"/>
                <w:sz w:val="26"/>
                <w:szCs w:val="26"/>
              </w:rPr>
              <w:t>из них: привлечено в рамках программ государственной поддержки</w:t>
            </w:r>
          </w:p>
        </w:tc>
        <w:tc>
          <w:tcPr>
            <w:tcW w:w="1382" w:type="dxa"/>
          </w:tcPr>
          <w:p w:rsidR="00A93B89" w:rsidRPr="00524758" w:rsidRDefault="00A93B89" w:rsidP="00A93B89">
            <w:pPr>
              <w:pStyle w:val="ConsPlusNonformat"/>
              <w:widowControl/>
              <w:jc w:val="center"/>
              <w:rPr>
                <w:rFonts w:ascii="Times New Roman" w:hAnsi="Times New Roman" w:cs="Times New Roman"/>
                <w:sz w:val="26"/>
                <w:szCs w:val="26"/>
              </w:rPr>
            </w:pPr>
            <w:r w:rsidRPr="00524758">
              <w:rPr>
                <w:rFonts w:ascii="Times New Roman" w:hAnsi="Times New Roman" w:cs="Times New Roman"/>
                <w:sz w:val="26"/>
                <w:szCs w:val="26"/>
              </w:rPr>
              <w:t>тыс. руб.</w:t>
            </w:r>
          </w:p>
        </w:tc>
        <w:tc>
          <w:tcPr>
            <w:tcW w:w="2373" w:type="dxa"/>
          </w:tcPr>
          <w:p w:rsidR="00A93B89" w:rsidRPr="00502004" w:rsidRDefault="00A93B89" w:rsidP="00A93B89">
            <w:pPr>
              <w:pStyle w:val="ConsPlusNonformat"/>
              <w:widowControl/>
              <w:rPr>
                <w:rFonts w:ascii="Times New Roman" w:hAnsi="Times New Roman" w:cs="Times New Roman"/>
                <w:sz w:val="26"/>
                <w:szCs w:val="26"/>
              </w:rPr>
            </w:pPr>
          </w:p>
        </w:tc>
        <w:tc>
          <w:tcPr>
            <w:tcW w:w="2373" w:type="dxa"/>
          </w:tcPr>
          <w:p w:rsidR="00A93B89" w:rsidRPr="00502004" w:rsidRDefault="00A93B89" w:rsidP="00A93B89">
            <w:pPr>
              <w:pStyle w:val="ConsPlusNonformat"/>
              <w:widowControl/>
              <w:rPr>
                <w:rFonts w:ascii="Times New Roman" w:hAnsi="Times New Roman" w:cs="Times New Roman"/>
                <w:sz w:val="26"/>
                <w:szCs w:val="26"/>
              </w:rPr>
            </w:pPr>
          </w:p>
        </w:tc>
        <w:tc>
          <w:tcPr>
            <w:tcW w:w="2373" w:type="dxa"/>
          </w:tcPr>
          <w:p w:rsidR="00A93B89" w:rsidRPr="00502004" w:rsidRDefault="00A93B89" w:rsidP="00A93B89">
            <w:pPr>
              <w:pStyle w:val="ConsPlusNonformat"/>
              <w:widowControl/>
              <w:rPr>
                <w:rFonts w:ascii="Times New Roman" w:hAnsi="Times New Roman" w:cs="Times New Roman"/>
                <w:sz w:val="26"/>
                <w:szCs w:val="26"/>
              </w:rPr>
            </w:pPr>
          </w:p>
        </w:tc>
        <w:tc>
          <w:tcPr>
            <w:tcW w:w="2374" w:type="dxa"/>
          </w:tcPr>
          <w:p w:rsidR="00A93B89" w:rsidRPr="00502004" w:rsidRDefault="00A93B89" w:rsidP="00A93B89">
            <w:pPr>
              <w:pStyle w:val="ConsPlusNonformat"/>
              <w:widowControl/>
              <w:rPr>
                <w:rFonts w:ascii="Times New Roman" w:hAnsi="Times New Roman" w:cs="Times New Roman"/>
                <w:sz w:val="26"/>
                <w:szCs w:val="26"/>
              </w:rPr>
            </w:pPr>
          </w:p>
        </w:tc>
      </w:tr>
    </w:tbl>
    <w:p w:rsidR="00A93B89" w:rsidRPr="000D6ECC" w:rsidRDefault="00A93B89" w:rsidP="00A93B89">
      <w:pPr>
        <w:pStyle w:val="ConsPlusNonformat"/>
        <w:widowControl/>
        <w:rPr>
          <w:rFonts w:ascii="Times New Roman" w:hAnsi="Times New Roman" w:cs="Times New Roman"/>
          <w:sz w:val="24"/>
          <w:szCs w:val="24"/>
        </w:rPr>
      </w:pPr>
      <w:r w:rsidRPr="004B59A8">
        <w:rPr>
          <w:rFonts w:ascii="Times New Roman" w:hAnsi="Times New Roman" w:cs="Times New Roman"/>
          <w:sz w:val="24"/>
          <w:szCs w:val="24"/>
        </w:rPr>
        <w:t>*Нарастающим итогом</w:t>
      </w:r>
    </w:p>
    <w:p w:rsidR="00A93B89" w:rsidRPr="00745829" w:rsidRDefault="00A93B89" w:rsidP="00A93B89">
      <w:pPr>
        <w:pStyle w:val="ConsPlusNonformat"/>
        <w:widowControl/>
        <w:ind w:firstLine="708"/>
        <w:rPr>
          <w:rFonts w:ascii="Times New Roman" w:hAnsi="Times New Roman" w:cs="Times New Roman"/>
          <w:sz w:val="26"/>
          <w:szCs w:val="26"/>
        </w:rPr>
      </w:pPr>
    </w:p>
    <w:tbl>
      <w:tblPr>
        <w:tblW w:w="10180" w:type="dxa"/>
        <w:tblInd w:w="94" w:type="dxa"/>
        <w:tblLook w:val="04A0"/>
      </w:tblPr>
      <w:tblGrid>
        <w:gridCol w:w="3660"/>
        <w:gridCol w:w="180"/>
        <w:gridCol w:w="56"/>
        <w:gridCol w:w="1564"/>
        <w:gridCol w:w="236"/>
        <w:gridCol w:w="2124"/>
        <w:gridCol w:w="2360"/>
      </w:tblGrid>
      <w:tr w:rsidR="00A93B89" w:rsidRPr="00745829" w:rsidTr="00A93B89">
        <w:trPr>
          <w:trHeight w:val="285"/>
        </w:trPr>
        <w:tc>
          <w:tcPr>
            <w:tcW w:w="3660" w:type="dxa"/>
            <w:tcBorders>
              <w:bottom w:val="single" w:sz="4" w:space="0" w:color="auto"/>
            </w:tcBorders>
            <w:shd w:val="clear" w:color="auto" w:fill="auto"/>
            <w:vAlign w:val="center"/>
            <w:hideMark/>
          </w:tcPr>
          <w:p w:rsidR="00A93B89" w:rsidRPr="00745829" w:rsidRDefault="00A93B89" w:rsidP="00A93B89">
            <w:pPr>
              <w:rPr>
                <w:rFonts w:ascii="Times New Roman" w:hAnsi="Times New Roman"/>
                <w:sz w:val="26"/>
                <w:szCs w:val="26"/>
              </w:rPr>
            </w:pPr>
            <w:r w:rsidRPr="00745829">
              <w:rPr>
                <w:rFonts w:ascii="Times New Roman" w:hAnsi="Times New Roman"/>
                <w:sz w:val="26"/>
                <w:szCs w:val="26"/>
              </w:rPr>
              <w:t>Руководитель</w:t>
            </w:r>
          </w:p>
        </w:tc>
        <w:tc>
          <w:tcPr>
            <w:tcW w:w="236" w:type="dxa"/>
            <w:gridSpan w:val="2"/>
            <w:shd w:val="clear" w:color="auto" w:fill="auto"/>
            <w:vAlign w:val="center"/>
          </w:tcPr>
          <w:p w:rsidR="00A93B89" w:rsidRPr="00745829" w:rsidRDefault="00A93B89" w:rsidP="00A93B89">
            <w:pPr>
              <w:rPr>
                <w:rFonts w:ascii="Times New Roman" w:hAnsi="Times New Roman"/>
                <w:sz w:val="26"/>
                <w:szCs w:val="26"/>
              </w:rPr>
            </w:pPr>
          </w:p>
        </w:tc>
        <w:tc>
          <w:tcPr>
            <w:tcW w:w="1564" w:type="dxa"/>
            <w:tcBorders>
              <w:bottom w:val="single" w:sz="4" w:space="0" w:color="auto"/>
            </w:tcBorders>
            <w:shd w:val="clear" w:color="auto" w:fill="auto"/>
            <w:vAlign w:val="center"/>
            <w:hideMark/>
          </w:tcPr>
          <w:p w:rsidR="00A93B89" w:rsidRPr="00745829" w:rsidRDefault="00A93B89" w:rsidP="00A93B89">
            <w:pPr>
              <w:rPr>
                <w:rFonts w:ascii="Times New Roman" w:hAnsi="Times New Roman"/>
                <w:sz w:val="26"/>
                <w:szCs w:val="26"/>
              </w:rPr>
            </w:pPr>
          </w:p>
        </w:tc>
        <w:tc>
          <w:tcPr>
            <w:tcW w:w="236" w:type="dxa"/>
            <w:shd w:val="clear" w:color="auto" w:fill="auto"/>
            <w:vAlign w:val="center"/>
          </w:tcPr>
          <w:p w:rsidR="00A93B89" w:rsidRPr="00745829" w:rsidRDefault="00A93B89" w:rsidP="00A93B89">
            <w:pPr>
              <w:rPr>
                <w:rFonts w:ascii="Times New Roman" w:hAnsi="Times New Roman"/>
                <w:sz w:val="26"/>
                <w:szCs w:val="26"/>
              </w:rPr>
            </w:pPr>
          </w:p>
        </w:tc>
        <w:tc>
          <w:tcPr>
            <w:tcW w:w="4484" w:type="dxa"/>
            <w:gridSpan w:val="2"/>
            <w:tcBorders>
              <w:bottom w:val="single" w:sz="4" w:space="0" w:color="auto"/>
            </w:tcBorders>
            <w:shd w:val="clear" w:color="auto" w:fill="auto"/>
            <w:vAlign w:val="center"/>
            <w:hideMark/>
          </w:tcPr>
          <w:p w:rsidR="00A93B89" w:rsidRPr="00745829" w:rsidRDefault="00A93B89" w:rsidP="00A93B89">
            <w:pPr>
              <w:rPr>
                <w:rFonts w:ascii="Times New Roman" w:hAnsi="Times New Roman"/>
                <w:sz w:val="26"/>
                <w:szCs w:val="26"/>
              </w:rPr>
            </w:pPr>
          </w:p>
        </w:tc>
      </w:tr>
      <w:tr w:rsidR="00A93B89" w:rsidRPr="00745829" w:rsidTr="00A93B89">
        <w:trPr>
          <w:trHeight w:val="315"/>
        </w:trPr>
        <w:tc>
          <w:tcPr>
            <w:tcW w:w="3840" w:type="dxa"/>
            <w:gridSpan w:val="2"/>
            <w:shd w:val="clear" w:color="auto" w:fill="auto"/>
            <w:vAlign w:val="center"/>
            <w:hideMark/>
          </w:tcPr>
          <w:p w:rsidR="00A93B89" w:rsidRPr="00745829" w:rsidRDefault="00A93B89" w:rsidP="00A93B89">
            <w:pPr>
              <w:jc w:val="center"/>
              <w:rPr>
                <w:rFonts w:ascii="Times New Roman" w:hAnsi="Times New Roman"/>
                <w:sz w:val="20"/>
                <w:szCs w:val="24"/>
              </w:rPr>
            </w:pPr>
            <w:r w:rsidRPr="00745829">
              <w:rPr>
                <w:rFonts w:ascii="Times New Roman" w:hAnsi="Times New Roman"/>
                <w:sz w:val="20"/>
                <w:szCs w:val="24"/>
              </w:rPr>
              <w:t>(Должность)</w:t>
            </w:r>
          </w:p>
        </w:tc>
        <w:tc>
          <w:tcPr>
            <w:tcW w:w="1620" w:type="dxa"/>
            <w:gridSpan w:val="2"/>
            <w:shd w:val="clear" w:color="auto" w:fill="auto"/>
            <w:vAlign w:val="center"/>
            <w:hideMark/>
          </w:tcPr>
          <w:p w:rsidR="00A93B89" w:rsidRPr="00745829" w:rsidRDefault="00A93B89" w:rsidP="00A93B89">
            <w:pPr>
              <w:jc w:val="center"/>
              <w:rPr>
                <w:rFonts w:ascii="Times New Roman" w:hAnsi="Times New Roman"/>
                <w:sz w:val="20"/>
                <w:szCs w:val="24"/>
              </w:rPr>
            </w:pPr>
            <w:r w:rsidRPr="00745829">
              <w:rPr>
                <w:rFonts w:ascii="Times New Roman" w:hAnsi="Times New Roman"/>
                <w:sz w:val="20"/>
                <w:szCs w:val="24"/>
              </w:rPr>
              <w:t>(Подпись)</w:t>
            </w:r>
          </w:p>
        </w:tc>
        <w:tc>
          <w:tcPr>
            <w:tcW w:w="4720" w:type="dxa"/>
            <w:gridSpan w:val="3"/>
            <w:shd w:val="clear" w:color="auto" w:fill="auto"/>
            <w:vAlign w:val="center"/>
            <w:hideMark/>
          </w:tcPr>
          <w:p w:rsidR="00A93B89" w:rsidRPr="00745829" w:rsidRDefault="00A93B89" w:rsidP="00A93B89">
            <w:pPr>
              <w:jc w:val="center"/>
              <w:rPr>
                <w:rFonts w:ascii="Times New Roman" w:hAnsi="Times New Roman"/>
                <w:sz w:val="20"/>
                <w:szCs w:val="24"/>
              </w:rPr>
            </w:pPr>
            <w:r w:rsidRPr="00745829">
              <w:rPr>
                <w:rFonts w:ascii="Times New Roman" w:hAnsi="Times New Roman"/>
                <w:sz w:val="20"/>
                <w:szCs w:val="24"/>
              </w:rPr>
              <w:t>(Расшифровка подписи)</w:t>
            </w:r>
          </w:p>
        </w:tc>
      </w:tr>
      <w:tr w:rsidR="00A93B89" w:rsidRPr="00745829" w:rsidTr="00A93B89">
        <w:trPr>
          <w:trHeight w:val="330"/>
        </w:trPr>
        <w:tc>
          <w:tcPr>
            <w:tcW w:w="3840" w:type="dxa"/>
            <w:gridSpan w:val="2"/>
            <w:shd w:val="clear" w:color="auto" w:fill="auto"/>
            <w:hideMark/>
          </w:tcPr>
          <w:p w:rsidR="00A93B89" w:rsidRPr="00745829" w:rsidRDefault="00A93B89" w:rsidP="00A93B89">
            <w:pPr>
              <w:ind w:left="2832"/>
              <w:rPr>
                <w:rFonts w:ascii="Times New Roman" w:hAnsi="Times New Roman"/>
                <w:sz w:val="26"/>
                <w:szCs w:val="26"/>
              </w:rPr>
            </w:pPr>
            <w:r w:rsidRPr="00745829">
              <w:rPr>
                <w:rFonts w:ascii="Times New Roman" w:hAnsi="Times New Roman"/>
                <w:sz w:val="26"/>
                <w:szCs w:val="26"/>
              </w:rPr>
              <w:t>М.П.</w:t>
            </w:r>
          </w:p>
        </w:tc>
        <w:tc>
          <w:tcPr>
            <w:tcW w:w="1620" w:type="dxa"/>
            <w:gridSpan w:val="2"/>
            <w:shd w:val="clear" w:color="auto" w:fill="auto"/>
            <w:vAlign w:val="center"/>
            <w:hideMark/>
          </w:tcPr>
          <w:p w:rsidR="00A93B89" w:rsidRPr="00745829" w:rsidRDefault="00A93B89" w:rsidP="00A93B89">
            <w:pPr>
              <w:rPr>
                <w:rFonts w:ascii="Times New Roman" w:hAnsi="Times New Roman"/>
                <w:sz w:val="26"/>
                <w:szCs w:val="26"/>
              </w:rPr>
            </w:pPr>
          </w:p>
        </w:tc>
        <w:tc>
          <w:tcPr>
            <w:tcW w:w="2360" w:type="dxa"/>
            <w:gridSpan w:val="2"/>
            <w:shd w:val="clear" w:color="auto" w:fill="auto"/>
            <w:noWrap/>
            <w:vAlign w:val="bottom"/>
            <w:hideMark/>
          </w:tcPr>
          <w:p w:rsidR="00A93B89" w:rsidRPr="00745829" w:rsidRDefault="00A93B89" w:rsidP="00A93B89">
            <w:pPr>
              <w:rPr>
                <w:rFonts w:ascii="Times New Roman" w:hAnsi="Times New Roman"/>
                <w:sz w:val="26"/>
                <w:szCs w:val="26"/>
              </w:rPr>
            </w:pPr>
          </w:p>
        </w:tc>
        <w:tc>
          <w:tcPr>
            <w:tcW w:w="2360" w:type="dxa"/>
            <w:shd w:val="clear" w:color="auto" w:fill="auto"/>
            <w:noWrap/>
            <w:vAlign w:val="bottom"/>
            <w:hideMark/>
          </w:tcPr>
          <w:p w:rsidR="00A93B89" w:rsidRPr="00745829" w:rsidRDefault="00A93B89" w:rsidP="00A93B89">
            <w:pPr>
              <w:rPr>
                <w:rFonts w:ascii="Times New Roman" w:hAnsi="Times New Roman"/>
                <w:sz w:val="26"/>
                <w:szCs w:val="26"/>
              </w:rPr>
            </w:pPr>
          </w:p>
        </w:tc>
      </w:tr>
      <w:tr w:rsidR="00A93B89" w:rsidRPr="00745829" w:rsidTr="00A93B89">
        <w:trPr>
          <w:trHeight w:val="330"/>
        </w:trPr>
        <w:tc>
          <w:tcPr>
            <w:tcW w:w="3840" w:type="dxa"/>
            <w:gridSpan w:val="2"/>
            <w:shd w:val="clear" w:color="auto" w:fill="auto"/>
            <w:hideMark/>
          </w:tcPr>
          <w:p w:rsidR="00A93B89" w:rsidRPr="00745829" w:rsidRDefault="00A93B89" w:rsidP="00A93B89">
            <w:pPr>
              <w:ind w:left="2124"/>
              <w:rPr>
                <w:rFonts w:ascii="Times New Roman" w:hAnsi="Times New Roman"/>
                <w:sz w:val="26"/>
                <w:szCs w:val="26"/>
              </w:rPr>
            </w:pPr>
          </w:p>
        </w:tc>
        <w:tc>
          <w:tcPr>
            <w:tcW w:w="1620" w:type="dxa"/>
            <w:gridSpan w:val="2"/>
            <w:shd w:val="clear" w:color="auto" w:fill="auto"/>
            <w:vAlign w:val="center"/>
            <w:hideMark/>
          </w:tcPr>
          <w:p w:rsidR="00A93B89" w:rsidRPr="00745829" w:rsidRDefault="00A93B89" w:rsidP="00A93B89">
            <w:pPr>
              <w:rPr>
                <w:rFonts w:ascii="Times New Roman" w:hAnsi="Times New Roman"/>
                <w:sz w:val="26"/>
                <w:szCs w:val="26"/>
              </w:rPr>
            </w:pPr>
          </w:p>
        </w:tc>
        <w:tc>
          <w:tcPr>
            <w:tcW w:w="2360" w:type="dxa"/>
            <w:gridSpan w:val="2"/>
            <w:shd w:val="clear" w:color="auto" w:fill="auto"/>
            <w:noWrap/>
            <w:vAlign w:val="bottom"/>
            <w:hideMark/>
          </w:tcPr>
          <w:p w:rsidR="00A93B89" w:rsidRPr="00745829" w:rsidRDefault="00A93B89" w:rsidP="00A93B89">
            <w:pPr>
              <w:rPr>
                <w:rFonts w:ascii="Times New Roman" w:hAnsi="Times New Roman"/>
                <w:sz w:val="26"/>
                <w:szCs w:val="26"/>
              </w:rPr>
            </w:pPr>
          </w:p>
        </w:tc>
        <w:tc>
          <w:tcPr>
            <w:tcW w:w="2360" w:type="dxa"/>
            <w:shd w:val="clear" w:color="auto" w:fill="auto"/>
            <w:noWrap/>
            <w:vAlign w:val="bottom"/>
            <w:hideMark/>
          </w:tcPr>
          <w:p w:rsidR="00A93B89" w:rsidRPr="00745829" w:rsidRDefault="00A93B89" w:rsidP="00A93B89">
            <w:pPr>
              <w:rPr>
                <w:rFonts w:ascii="Times New Roman" w:hAnsi="Times New Roman"/>
                <w:sz w:val="26"/>
                <w:szCs w:val="26"/>
              </w:rPr>
            </w:pPr>
          </w:p>
        </w:tc>
      </w:tr>
      <w:tr w:rsidR="00A93B89" w:rsidRPr="001763EC" w:rsidTr="00A93B89">
        <w:trPr>
          <w:trHeight w:val="315"/>
        </w:trPr>
        <w:tc>
          <w:tcPr>
            <w:tcW w:w="3840" w:type="dxa"/>
            <w:gridSpan w:val="2"/>
            <w:shd w:val="clear" w:color="auto" w:fill="auto"/>
            <w:noWrap/>
            <w:vAlign w:val="bottom"/>
            <w:hideMark/>
          </w:tcPr>
          <w:p w:rsidR="00A93B89" w:rsidRPr="00745829" w:rsidRDefault="00A93B89" w:rsidP="00A93B89">
            <w:pPr>
              <w:pStyle w:val="ConsPlusNonformat"/>
              <w:widowControl/>
              <w:rPr>
                <w:rFonts w:ascii="Times New Roman" w:hAnsi="Times New Roman" w:cs="Times New Roman"/>
                <w:sz w:val="26"/>
                <w:szCs w:val="26"/>
              </w:rPr>
            </w:pPr>
            <w:r w:rsidRPr="00745829">
              <w:rPr>
                <w:rFonts w:ascii="Times New Roman" w:hAnsi="Times New Roman" w:cs="Times New Roman"/>
                <w:sz w:val="26"/>
                <w:szCs w:val="26"/>
              </w:rPr>
              <w:t>Дата: ________________</w:t>
            </w:r>
          </w:p>
          <w:p w:rsidR="00A93B89" w:rsidRPr="009B2832" w:rsidRDefault="00A93B89" w:rsidP="00A93B89">
            <w:pPr>
              <w:pStyle w:val="ConsPlusNonformat"/>
              <w:widowControl/>
              <w:ind w:left="720"/>
              <w:rPr>
                <w:rFonts w:ascii="Times New Roman" w:hAnsi="Times New Roman"/>
                <w:sz w:val="26"/>
                <w:szCs w:val="26"/>
              </w:rPr>
            </w:pPr>
            <w:r w:rsidRPr="00745829">
              <w:rPr>
                <w:rFonts w:ascii="Times New Roman" w:hAnsi="Times New Roman" w:cs="Times New Roman"/>
                <w:sz w:val="24"/>
                <w:szCs w:val="24"/>
              </w:rPr>
              <w:t>(день, месяц, год)</w:t>
            </w:r>
          </w:p>
        </w:tc>
        <w:tc>
          <w:tcPr>
            <w:tcW w:w="1620" w:type="dxa"/>
            <w:gridSpan w:val="2"/>
            <w:shd w:val="clear" w:color="auto" w:fill="auto"/>
            <w:noWrap/>
            <w:hideMark/>
          </w:tcPr>
          <w:p w:rsidR="00A93B89" w:rsidRPr="009B2832" w:rsidRDefault="00A93B89" w:rsidP="00A93B89">
            <w:pPr>
              <w:rPr>
                <w:rFonts w:ascii="Times New Roman" w:hAnsi="Times New Roman"/>
                <w:sz w:val="26"/>
                <w:szCs w:val="26"/>
              </w:rPr>
            </w:pPr>
          </w:p>
        </w:tc>
        <w:tc>
          <w:tcPr>
            <w:tcW w:w="2360" w:type="dxa"/>
            <w:gridSpan w:val="2"/>
            <w:shd w:val="clear" w:color="auto" w:fill="auto"/>
            <w:noWrap/>
            <w:vAlign w:val="bottom"/>
            <w:hideMark/>
          </w:tcPr>
          <w:p w:rsidR="00A93B89" w:rsidRPr="009B2832" w:rsidRDefault="00A93B89" w:rsidP="00A93B89">
            <w:pPr>
              <w:rPr>
                <w:rFonts w:ascii="Times New Roman" w:hAnsi="Times New Roman"/>
                <w:sz w:val="26"/>
                <w:szCs w:val="26"/>
              </w:rPr>
            </w:pPr>
          </w:p>
        </w:tc>
        <w:tc>
          <w:tcPr>
            <w:tcW w:w="2360" w:type="dxa"/>
            <w:shd w:val="clear" w:color="auto" w:fill="auto"/>
            <w:noWrap/>
            <w:vAlign w:val="bottom"/>
            <w:hideMark/>
          </w:tcPr>
          <w:p w:rsidR="00A93B89" w:rsidRPr="009B2832" w:rsidRDefault="00A93B89" w:rsidP="00A93B89">
            <w:pPr>
              <w:rPr>
                <w:rFonts w:ascii="Times New Roman" w:hAnsi="Times New Roman"/>
                <w:sz w:val="26"/>
                <w:szCs w:val="26"/>
              </w:rPr>
            </w:pPr>
          </w:p>
        </w:tc>
      </w:tr>
    </w:tbl>
    <w:p w:rsidR="00B365DB" w:rsidRDefault="00B365DB" w:rsidP="00B365DB">
      <w:pPr>
        <w:pStyle w:val="ConsPlusNonformat"/>
        <w:widowControl/>
        <w:ind w:firstLine="708"/>
        <w:jc w:val="both"/>
        <w:rPr>
          <w:rFonts w:ascii="Times New Roman" w:hAnsi="Times New Roman" w:cs="Times New Roman"/>
          <w:sz w:val="26"/>
          <w:szCs w:val="26"/>
        </w:rPr>
        <w:sectPr w:rsidR="00B365DB" w:rsidSect="004046F1">
          <w:pgSz w:w="16838" w:h="11906" w:orient="landscape"/>
          <w:pgMar w:top="1418" w:right="1134" w:bottom="567" w:left="1134" w:header="709" w:footer="709" w:gutter="0"/>
          <w:pgNumType w:start="79"/>
          <w:cols w:space="708"/>
          <w:docGrid w:linePitch="360"/>
        </w:sectPr>
      </w:pPr>
    </w:p>
    <w:p w:rsidR="00B365DB" w:rsidRPr="0064755F" w:rsidRDefault="00B365DB" w:rsidP="00B365DB">
      <w:pPr>
        <w:autoSpaceDE w:val="0"/>
        <w:autoSpaceDN w:val="0"/>
        <w:adjustRightInd w:val="0"/>
        <w:ind w:left="6372"/>
        <w:jc w:val="both"/>
        <w:rPr>
          <w:rFonts w:ascii="Times New Roman" w:hAnsi="Times New Roman"/>
          <w:sz w:val="28"/>
          <w:szCs w:val="24"/>
        </w:rPr>
      </w:pPr>
      <w:r w:rsidRPr="0064755F">
        <w:rPr>
          <w:rFonts w:ascii="Times New Roman" w:hAnsi="Times New Roman"/>
          <w:sz w:val="28"/>
          <w:szCs w:val="24"/>
        </w:rPr>
        <w:t>Приложение № </w:t>
      </w:r>
      <w:r>
        <w:rPr>
          <w:rFonts w:ascii="Times New Roman" w:hAnsi="Times New Roman"/>
          <w:sz w:val="28"/>
          <w:szCs w:val="24"/>
        </w:rPr>
        <w:t>10</w:t>
      </w:r>
      <w:r w:rsidRPr="0064755F">
        <w:rPr>
          <w:rFonts w:ascii="Times New Roman" w:hAnsi="Times New Roman"/>
          <w:sz w:val="28"/>
          <w:szCs w:val="24"/>
        </w:rPr>
        <w:t xml:space="preserve"> к Порядку</w:t>
      </w:r>
    </w:p>
    <w:p w:rsidR="00B365DB" w:rsidRPr="00760A50" w:rsidRDefault="00B365DB" w:rsidP="00B365DB">
      <w:pPr>
        <w:jc w:val="right"/>
        <w:rPr>
          <w:rFonts w:ascii="Times New Roman" w:hAnsi="Times New Roman"/>
          <w:sz w:val="24"/>
          <w:szCs w:val="28"/>
          <w:highlight w:val="green"/>
        </w:rPr>
      </w:pPr>
    </w:p>
    <w:p w:rsidR="00B365DB" w:rsidRPr="000F14CF" w:rsidRDefault="00B365DB" w:rsidP="00B365DB">
      <w:pPr>
        <w:jc w:val="right"/>
        <w:rPr>
          <w:rFonts w:ascii="Times New Roman" w:hAnsi="Times New Roman"/>
          <w:sz w:val="24"/>
          <w:szCs w:val="28"/>
        </w:rPr>
      </w:pPr>
    </w:p>
    <w:p w:rsidR="00B365DB" w:rsidRPr="000F14CF" w:rsidRDefault="00B365DB" w:rsidP="00B365DB">
      <w:pPr>
        <w:jc w:val="right"/>
        <w:rPr>
          <w:rFonts w:ascii="Times New Roman" w:hAnsi="Times New Roman"/>
          <w:sz w:val="24"/>
          <w:szCs w:val="28"/>
        </w:rPr>
      </w:pPr>
    </w:p>
    <w:p w:rsidR="00B365DB" w:rsidRPr="000F14CF" w:rsidRDefault="00B365DB" w:rsidP="00B365DB">
      <w:pPr>
        <w:pStyle w:val="ConsPlusNonformat"/>
        <w:widowControl/>
        <w:jc w:val="center"/>
        <w:rPr>
          <w:rFonts w:ascii="Times New Roman" w:hAnsi="Times New Roman" w:cs="Times New Roman"/>
          <w:sz w:val="28"/>
          <w:szCs w:val="24"/>
        </w:rPr>
      </w:pPr>
      <w:r w:rsidRPr="000F14CF">
        <w:rPr>
          <w:rFonts w:ascii="Times New Roman" w:hAnsi="Times New Roman" w:cs="Times New Roman"/>
          <w:sz w:val="28"/>
          <w:szCs w:val="24"/>
        </w:rPr>
        <w:t>ЗАЯВЛЕНИЕ</w:t>
      </w:r>
    </w:p>
    <w:p w:rsidR="00B365DB" w:rsidRPr="000F14CF" w:rsidRDefault="00B365DB" w:rsidP="00B365DB">
      <w:pPr>
        <w:pStyle w:val="ConsPlusNonformat"/>
        <w:widowControl/>
        <w:jc w:val="center"/>
        <w:rPr>
          <w:rFonts w:ascii="Times New Roman" w:hAnsi="Times New Roman" w:cs="Times New Roman"/>
          <w:sz w:val="28"/>
          <w:szCs w:val="24"/>
        </w:rPr>
      </w:pPr>
      <w:r w:rsidRPr="000F14CF">
        <w:rPr>
          <w:rFonts w:ascii="Times New Roman" w:hAnsi="Times New Roman" w:cs="Times New Roman"/>
          <w:sz w:val="28"/>
          <w:szCs w:val="24"/>
        </w:rPr>
        <w:t>на предоставление субсидии</w:t>
      </w:r>
    </w:p>
    <w:p w:rsidR="00B365DB" w:rsidRPr="000F14CF" w:rsidRDefault="00B365DB" w:rsidP="00B365DB">
      <w:pPr>
        <w:pStyle w:val="ConsPlusNonformat"/>
        <w:widowControl/>
        <w:jc w:val="center"/>
        <w:rPr>
          <w:rFonts w:ascii="Times New Roman" w:hAnsi="Times New Roman" w:cs="Times New Roman"/>
          <w:sz w:val="24"/>
          <w:szCs w:val="24"/>
        </w:rPr>
      </w:pPr>
    </w:p>
    <w:p w:rsidR="00B365DB" w:rsidRPr="000F14CF" w:rsidRDefault="00B365DB" w:rsidP="00B365DB">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Прошу предоставить ________________________________________________________________</w:t>
      </w:r>
    </w:p>
    <w:p w:rsidR="00B365DB" w:rsidRPr="000F14CF" w:rsidRDefault="00B365DB" w:rsidP="00B365DB">
      <w:pPr>
        <w:pStyle w:val="ConsPlusNonformat"/>
        <w:widowControl/>
        <w:ind w:left="1440" w:firstLine="720"/>
        <w:jc w:val="center"/>
        <w:rPr>
          <w:rFonts w:ascii="Times New Roman" w:hAnsi="Times New Roman" w:cs="Times New Roman"/>
          <w:sz w:val="18"/>
          <w:szCs w:val="18"/>
        </w:rPr>
      </w:pPr>
      <w:r w:rsidRPr="000F14CF">
        <w:rPr>
          <w:rFonts w:ascii="Times New Roman" w:hAnsi="Times New Roman" w:cs="Times New Roman"/>
          <w:sz w:val="18"/>
          <w:szCs w:val="18"/>
        </w:rPr>
        <w:t>(Ф.И.О. ф</w:t>
      </w:r>
      <w:r w:rsidRPr="000F14CF">
        <w:rPr>
          <w:rFonts w:ascii="Times New Roman" w:hAnsi="Times New Roman"/>
          <w:sz w:val="18"/>
          <w:szCs w:val="18"/>
        </w:rPr>
        <w:t>изического лица, применяющего специальный налоговый режим «Налог на профессиональный доход»</w:t>
      </w:r>
      <w:r w:rsidRPr="000F14CF">
        <w:rPr>
          <w:rFonts w:ascii="Times New Roman" w:hAnsi="Times New Roman" w:cs="Times New Roman"/>
          <w:sz w:val="18"/>
          <w:szCs w:val="18"/>
        </w:rPr>
        <w:t>)</w:t>
      </w:r>
    </w:p>
    <w:p w:rsidR="00B365DB" w:rsidRPr="000F14CF" w:rsidRDefault="00B365DB" w:rsidP="00B365DB">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финансовую поддержку в виде:</w:t>
      </w:r>
    </w:p>
    <w:p w:rsidR="00B365DB" w:rsidRDefault="00B365DB" w:rsidP="00B365DB">
      <w:pPr>
        <w:pStyle w:val="ConsPlusTitle"/>
        <w:widowControl/>
        <w:jc w:val="both"/>
        <w:rPr>
          <w:rFonts w:ascii="Times New Roman" w:hAnsi="Times New Roman" w:cs="Times New Roman"/>
          <w:b w:val="0"/>
          <w:sz w:val="24"/>
          <w:szCs w:val="24"/>
        </w:rPr>
      </w:pPr>
    </w:p>
    <w:p w:rsidR="00B365DB" w:rsidRDefault="00B365DB" w:rsidP="00B365DB">
      <w:pPr>
        <w:pStyle w:val="ConsPlusTitle"/>
        <w:widowControl/>
        <w:jc w:val="both"/>
        <w:rPr>
          <w:rFonts w:ascii="Times New Roman" w:hAnsi="Times New Roman" w:cs="Times New Roman"/>
          <w:b w:val="0"/>
          <w:sz w:val="24"/>
          <w:szCs w:val="24"/>
        </w:rPr>
      </w:pPr>
    </w:p>
    <w:p w:rsidR="00B365DB" w:rsidRDefault="00B365DB" w:rsidP="00B365DB">
      <w:pPr>
        <w:pStyle w:val="ConsPlusTitle"/>
        <w:widowControl/>
        <w:jc w:val="both"/>
        <w:rPr>
          <w:rFonts w:ascii="Times New Roman" w:hAnsi="Times New Roman" w:cs="Times New Roman"/>
          <w:b w:val="0"/>
          <w:sz w:val="24"/>
          <w:szCs w:val="24"/>
        </w:rPr>
      </w:pPr>
      <w:r w:rsidRPr="000F14CF">
        <w:rPr>
          <w:rFonts w:ascii="Times New Roman" w:hAnsi="Times New Roman" w:cs="Times New Roman"/>
          <w:b w:val="0"/>
          <w:sz w:val="24"/>
          <w:szCs w:val="24"/>
        </w:rPr>
        <w:t>________________________________________________________________________________</w:t>
      </w:r>
      <w:r>
        <w:rPr>
          <w:rFonts w:ascii="Times New Roman" w:hAnsi="Times New Roman" w:cs="Times New Roman"/>
          <w:b w:val="0"/>
          <w:sz w:val="24"/>
          <w:szCs w:val="24"/>
        </w:rPr>
        <w:t>_</w:t>
      </w:r>
      <w:r w:rsidRPr="000F14CF">
        <w:rPr>
          <w:rFonts w:ascii="Times New Roman" w:hAnsi="Times New Roman" w:cs="Times New Roman"/>
          <w:b w:val="0"/>
          <w:sz w:val="24"/>
          <w:szCs w:val="24"/>
        </w:rPr>
        <w:t>_</w:t>
      </w:r>
    </w:p>
    <w:p w:rsidR="00B365DB" w:rsidRPr="000F14CF" w:rsidRDefault="00B365DB" w:rsidP="00B365DB">
      <w:pPr>
        <w:pStyle w:val="ConsPlusTitle"/>
        <w:widowControl/>
        <w:jc w:val="center"/>
        <w:rPr>
          <w:rFonts w:ascii="Times New Roman" w:hAnsi="Times New Roman" w:cs="Times New Roman"/>
          <w:b w:val="0"/>
          <w:sz w:val="24"/>
          <w:szCs w:val="24"/>
        </w:rPr>
      </w:pPr>
      <w:r w:rsidRPr="000F14CF">
        <w:rPr>
          <w:rFonts w:ascii="Times New Roman" w:hAnsi="Times New Roman" w:cs="Times New Roman"/>
          <w:b w:val="0"/>
          <w:sz w:val="18"/>
          <w:szCs w:val="18"/>
        </w:rPr>
        <w:t>(указывается вид финансовой поддержки)</w:t>
      </w:r>
    </w:p>
    <w:p w:rsidR="00B365DB" w:rsidRPr="000F14CF" w:rsidRDefault="00B365DB" w:rsidP="00B365DB">
      <w:pPr>
        <w:pStyle w:val="ConsPlusTitle"/>
        <w:widowControl/>
        <w:jc w:val="both"/>
        <w:rPr>
          <w:rFonts w:ascii="Times New Roman" w:hAnsi="Times New Roman" w:cs="Times New Roman"/>
          <w:b w:val="0"/>
          <w:sz w:val="24"/>
          <w:szCs w:val="24"/>
        </w:rPr>
      </w:pPr>
      <w:r w:rsidRPr="000F14CF">
        <w:rPr>
          <w:rFonts w:ascii="Times New Roman" w:hAnsi="Times New Roman" w:cs="Times New Roman"/>
          <w:b w:val="0"/>
          <w:sz w:val="24"/>
          <w:szCs w:val="24"/>
        </w:rPr>
        <w:t>__________________________________________________________________________________.</w:t>
      </w:r>
    </w:p>
    <w:p w:rsidR="00B365DB" w:rsidRPr="000F14CF" w:rsidRDefault="00B365DB" w:rsidP="00B365DB">
      <w:pPr>
        <w:pStyle w:val="ConsPlusNonformat"/>
        <w:widowControl/>
        <w:rPr>
          <w:rFonts w:ascii="Times New Roman" w:hAnsi="Times New Roman" w:cs="Times New Roman"/>
          <w:sz w:val="24"/>
          <w:szCs w:val="24"/>
        </w:rPr>
      </w:pPr>
      <w:r>
        <w:rPr>
          <w:rFonts w:ascii="Times New Roman" w:hAnsi="Times New Roman" w:cs="Times New Roman"/>
          <w:sz w:val="24"/>
          <w:szCs w:val="24"/>
        </w:rPr>
        <w:t>1</w:t>
      </w:r>
      <w:r w:rsidRPr="000F14CF">
        <w:rPr>
          <w:rFonts w:ascii="Times New Roman" w:hAnsi="Times New Roman" w:cs="Times New Roman"/>
          <w:sz w:val="24"/>
          <w:szCs w:val="24"/>
        </w:rPr>
        <w:t>. Зарегистрирован по адресу: Красноярский край,_______________________________________</w:t>
      </w:r>
    </w:p>
    <w:p w:rsidR="00B365DB" w:rsidRPr="000F14CF" w:rsidRDefault="00B365DB" w:rsidP="00B365DB">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__________________________________________________________________________________;</w:t>
      </w:r>
    </w:p>
    <w:p w:rsidR="00B365DB" w:rsidRPr="000F14CF" w:rsidRDefault="00B365DB" w:rsidP="00B365DB">
      <w:pPr>
        <w:pStyle w:val="ConsPlusNonformat"/>
        <w:widowControl/>
        <w:rPr>
          <w:rFonts w:ascii="Times New Roman" w:hAnsi="Times New Roman" w:cs="Times New Roman"/>
          <w:sz w:val="24"/>
          <w:szCs w:val="24"/>
        </w:rPr>
      </w:pPr>
      <w:r>
        <w:rPr>
          <w:rFonts w:ascii="Times New Roman" w:hAnsi="Times New Roman" w:cs="Times New Roman"/>
          <w:sz w:val="24"/>
          <w:szCs w:val="24"/>
        </w:rPr>
        <w:t>2</w:t>
      </w:r>
      <w:r w:rsidRPr="000F14CF">
        <w:rPr>
          <w:rFonts w:ascii="Times New Roman" w:hAnsi="Times New Roman" w:cs="Times New Roman"/>
          <w:sz w:val="24"/>
          <w:szCs w:val="24"/>
        </w:rPr>
        <w:t>. Проживает по адресу: Красноярский край,____________________________________________</w:t>
      </w:r>
    </w:p>
    <w:p w:rsidR="00B365DB" w:rsidRPr="000F14CF" w:rsidRDefault="00B365DB" w:rsidP="00B365DB">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__________________________________________________________________________________;</w:t>
      </w:r>
    </w:p>
    <w:p w:rsidR="00B365DB" w:rsidRPr="000F14CF" w:rsidRDefault="00B365DB" w:rsidP="00B365DB">
      <w:pPr>
        <w:pStyle w:val="ConsPlusNonformat"/>
        <w:widowControl/>
        <w:rPr>
          <w:rFonts w:ascii="Times New Roman" w:hAnsi="Times New Roman" w:cs="Times New Roman"/>
          <w:sz w:val="24"/>
          <w:szCs w:val="24"/>
        </w:rPr>
      </w:pPr>
      <w:r>
        <w:rPr>
          <w:rFonts w:ascii="Times New Roman" w:hAnsi="Times New Roman" w:cs="Times New Roman"/>
          <w:sz w:val="24"/>
          <w:szCs w:val="24"/>
        </w:rPr>
        <w:t>3</w:t>
      </w:r>
      <w:r w:rsidRPr="000F14CF">
        <w:rPr>
          <w:rFonts w:ascii="Times New Roman" w:hAnsi="Times New Roman" w:cs="Times New Roman"/>
          <w:sz w:val="24"/>
          <w:szCs w:val="24"/>
        </w:rPr>
        <w:t>. ИНН: __________________;</w:t>
      </w:r>
    </w:p>
    <w:p w:rsidR="00B365DB" w:rsidRPr="000F14CF" w:rsidRDefault="00B365DB" w:rsidP="00B365DB">
      <w:pPr>
        <w:pStyle w:val="ConsPlusNonformat"/>
        <w:widowControl/>
        <w:rPr>
          <w:rFonts w:ascii="Times New Roman" w:hAnsi="Times New Roman" w:cs="Times New Roman"/>
          <w:sz w:val="24"/>
          <w:szCs w:val="24"/>
        </w:rPr>
      </w:pPr>
      <w:r>
        <w:rPr>
          <w:rFonts w:ascii="Times New Roman" w:hAnsi="Times New Roman" w:cs="Times New Roman"/>
          <w:sz w:val="24"/>
          <w:szCs w:val="24"/>
        </w:rPr>
        <w:t>4</w:t>
      </w:r>
      <w:r w:rsidRPr="000F14CF">
        <w:rPr>
          <w:rFonts w:ascii="Times New Roman" w:hAnsi="Times New Roman" w:cs="Times New Roman"/>
          <w:sz w:val="24"/>
          <w:szCs w:val="24"/>
        </w:rPr>
        <w:t>. Телефоны:</w:t>
      </w:r>
    </w:p>
    <w:p w:rsidR="00B365DB" w:rsidRPr="000F14CF" w:rsidRDefault="00B365DB" w:rsidP="00B365DB">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Городской: 8 (3919) ___-___-___; Факс: 8 (3919) ___-___-___;</w:t>
      </w:r>
    </w:p>
    <w:p w:rsidR="00B365DB" w:rsidRPr="000F14CF" w:rsidRDefault="00B365DB" w:rsidP="00B365DB">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Сотовый: 8 (        )____-___-___;</w:t>
      </w:r>
    </w:p>
    <w:p w:rsidR="00B365DB" w:rsidRPr="000F14CF" w:rsidRDefault="00B365DB" w:rsidP="00B365DB">
      <w:pPr>
        <w:pStyle w:val="ConsPlusNonformat"/>
        <w:widowControl/>
        <w:rPr>
          <w:rFonts w:ascii="Times New Roman" w:hAnsi="Times New Roman" w:cs="Times New Roman"/>
          <w:sz w:val="24"/>
          <w:szCs w:val="24"/>
        </w:rPr>
      </w:pPr>
      <w:r>
        <w:rPr>
          <w:rFonts w:ascii="Times New Roman" w:hAnsi="Times New Roman" w:cs="Times New Roman"/>
          <w:sz w:val="24"/>
          <w:szCs w:val="24"/>
        </w:rPr>
        <w:t>5</w:t>
      </w:r>
      <w:r w:rsidRPr="000F14CF">
        <w:rPr>
          <w:rFonts w:ascii="Times New Roman" w:hAnsi="Times New Roman" w:cs="Times New Roman"/>
          <w:sz w:val="24"/>
          <w:szCs w:val="24"/>
        </w:rPr>
        <w:t>. E-mail: _________________________________________________________________________;</w:t>
      </w:r>
    </w:p>
    <w:p w:rsidR="00B365DB" w:rsidRPr="000F14CF" w:rsidRDefault="00B365DB" w:rsidP="00B365DB">
      <w:pPr>
        <w:pStyle w:val="ConsPlusNonformat"/>
        <w:widowControl/>
        <w:rPr>
          <w:rFonts w:ascii="Times New Roman" w:hAnsi="Times New Roman" w:cs="Times New Roman"/>
          <w:sz w:val="24"/>
          <w:szCs w:val="24"/>
        </w:rPr>
      </w:pPr>
      <w:r>
        <w:rPr>
          <w:rFonts w:ascii="Times New Roman" w:hAnsi="Times New Roman" w:cs="Times New Roman"/>
          <w:sz w:val="24"/>
          <w:szCs w:val="24"/>
        </w:rPr>
        <w:t>6</w:t>
      </w:r>
      <w:r w:rsidRPr="000F14CF">
        <w:rPr>
          <w:rFonts w:ascii="Times New Roman" w:hAnsi="Times New Roman" w:cs="Times New Roman"/>
          <w:sz w:val="24"/>
          <w:szCs w:val="24"/>
        </w:rPr>
        <w:t>. Банковские реквизиты ____________________________________________________________</w:t>
      </w:r>
    </w:p>
    <w:p w:rsidR="00B365DB" w:rsidRPr="000F14CF" w:rsidRDefault="00B365DB" w:rsidP="00B365DB">
      <w:pPr>
        <w:pStyle w:val="ConsPlusNonformat"/>
        <w:widowControl/>
        <w:ind w:left="1440" w:firstLine="720"/>
        <w:jc w:val="center"/>
        <w:rPr>
          <w:rFonts w:ascii="Times New Roman" w:hAnsi="Times New Roman" w:cs="Times New Roman"/>
          <w:sz w:val="18"/>
          <w:szCs w:val="18"/>
        </w:rPr>
      </w:pPr>
      <w:r w:rsidRPr="000F14CF">
        <w:rPr>
          <w:rFonts w:ascii="Times New Roman" w:hAnsi="Times New Roman" w:cs="Times New Roman"/>
          <w:sz w:val="18"/>
          <w:szCs w:val="18"/>
        </w:rPr>
        <w:t>(полное наименование банка, БИК, № р/с, № к/с)</w:t>
      </w:r>
    </w:p>
    <w:p w:rsidR="00B365DB" w:rsidRPr="000F14CF" w:rsidRDefault="00B365DB" w:rsidP="00B365DB">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__________________________________________________________________________________</w:t>
      </w:r>
    </w:p>
    <w:p w:rsidR="00B365DB" w:rsidRPr="000F14CF" w:rsidRDefault="00B365DB" w:rsidP="00B365DB">
      <w:pPr>
        <w:pStyle w:val="ConsPlusNonformat"/>
        <w:widowControl/>
        <w:spacing w:before="120"/>
        <w:jc w:val="both"/>
        <w:rPr>
          <w:rFonts w:ascii="Times New Roman" w:hAnsi="Times New Roman" w:cs="Times New Roman"/>
          <w:sz w:val="24"/>
          <w:szCs w:val="24"/>
        </w:rPr>
      </w:pPr>
    </w:p>
    <w:p w:rsidR="00B365DB" w:rsidRPr="001B435B" w:rsidRDefault="00B365DB" w:rsidP="00B365DB">
      <w:pPr>
        <w:pStyle w:val="ConsPlusNonformat"/>
        <w:widowControl/>
        <w:spacing w:before="120"/>
        <w:jc w:val="both"/>
        <w:rPr>
          <w:rFonts w:ascii="Times New Roman" w:hAnsi="Times New Roman" w:cs="Times New Roman"/>
          <w:sz w:val="24"/>
          <w:szCs w:val="24"/>
        </w:rPr>
      </w:pPr>
      <w:r>
        <w:rPr>
          <w:rFonts w:ascii="Times New Roman" w:hAnsi="Times New Roman" w:cs="Times New Roman"/>
          <w:sz w:val="24"/>
          <w:szCs w:val="24"/>
        </w:rPr>
        <w:t>7</w:t>
      </w:r>
      <w:r w:rsidRPr="001B435B">
        <w:rPr>
          <w:rFonts w:ascii="Times New Roman" w:hAnsi="Times New Roman" w:cs="Times New Roman"/>
          <w:sz w:val="24"/>
          <w:szCs w:val="24"/>
        </w:rPr>
        <w:t>. Вид деятельности:</w:t>
      </w:r>
    </w:p>
    <w:p w:rsidR="00B365DB" w:rsidRPr="000F14CF" w:rsidRDefault="00B365DB" w:rsidP="00B365DB">
      <w:pPr>
        <w:pStyle w:val="ConsPlusNonformat"/>
        <w:widowControl/>
        <w:jc w:val="both"/>
        <w:rPr>
          <w:rFonts w:ascii="Times New Roman" w:hAnsi="Times New Roman" w:cs="Times New Roman"/>
          <w:sz w:val="24"/>
          <w:szCs w:val="24"/>
        </w:rPr>
      </w:pPr>
      <w:r w:rsidRPr="001B435B">
        <w:rPr>
          <w:rFonts w:ascii="Times New Roman" w:hAnsi="Times New Roman" w:cs="Times New Roman"/>
          <w:sz w:val="24"/>
          <w:szCs w:val="24"/>
        </w:rPr>
        <w:t>__________________________________________________________________________________;</w:t>
      </w:r>
    </w:p>
    <w:p w:rsidR="00B365DB" w:rsidRPr="000F14CF" w:rsidRDefault="00B365DB" w:rsidP="00B365DB">
      <w:pPr>
        <w:autoSpaceDE w:val="0"/>
        <w:autoSpaceDN w:val="0"/>
        <w:adjustRightInd w:val="0"/>
        <w:jc w:val="both"/>
        <w:rPr>
          <w:rFonts w:ascii="Times New Roman" w:hAnsi="Times New Roman"/>
          <w:sz w:val="24"/>
          <w:szCs w:val="24"/>
        </w:rPr>
      </w:pPr>
    </w:p>
    <w:p w:rsidR="00B365DB" w:rsidRPr="00873D31" w:rsidRDefault="00B365DB" w:rsidP="00B365DB">
      <w:pPr>
        <w:autoSpaceDE w:val="0"/>
        <w:autoSpaceDN w:val="0"/>
        <w:adjustRightInd w:val="0"/>
        <w:jc w:val="both"/>
        <w:rPr>
          <w:rFonts w:ascii="Times New Roman" w:hAnsi="Times New Roman"/>
          <w:sz w:val="24"/>
          <w:szCs w:val="24"/>
        </w:rPr>
      </w:pPr>
      <w:r w:rsidRPr="00873D31">
        <w:rPr>
          <w:rFonts w:ascii="Times New Roman" w:hAnsi="Times New Roman"/>
          <w:sz w:val="24"/>
          <w:szCs w:val="24"/>
        </w:rPr>
        <w:t>8. Задолженность по уплате налогов, сборов и страховых взносов в бюджеты бюджетной системы Российской Федерации на едином налоговом счете (нужное отметить любым знаком):</w:t>
      </w:r>
    </w:p>
    <w:tbl>
      <w:tblPr>
        <w:tblW w:w="0" w:type="auto"/>
        <w:tblInd w:w="392" w:type="dxa"/>
        <w:tblLayout w:type="fixed"/>
        <w:tblLook w:val="04A0"/>
      </w:tblPr>
      <w:tblGrid>
        <w:gridCol w:w="510"/>
        <w:gridCol w:w="3969"/>
        <w:gridCol w:w="510"/>
        <w:gridCol w:w="3969"/>
      </w:tblGrid>
      <w:tr w:rsidR="00B365DB" w:rsidRPr="00873D31" w:rsidTr="00C03F4E">
        <w:trPr>
          <w:trHeight w:val="510"/>
        </w:trPr>
        <w:tc>
          <w:tcPr>
            <w:tcW w:w="510" w:type="dxa"/>
          </w:tcPr>
          <w:p w:rsidR="00B365DB" w:rsidRPr="00873D31" w:rsidRDefault="00556F8A" w:rsidP="00C03F4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7102" style="position:absolute;left:0;text-align:left;margin-left:-2.8pt;margin-top:2.3pt;width:19.85pt;height:19.85pt;z-index:252165120" strokeweight="1pt">
                  <o:lock v:ext="edit" aspectratio="t"/>
                  <v:textbox style="mso-next-textbox:#_x0000_s287102" inset=".5mm,.3mm,.5mm,.3mm">
                    <w:txbxContent>
                      <w:p w:rsidR="004A77ED" w:rsidRPr="003F25CA" w:rsidRDefault="004A77ED" w:rsidP="00B365DB">
                        <w:pPr>
                          <w:jc w:val="center"/>
                          <w:rPr>
                            <w:rFonts w:ascii="Times New Roman" w:hAnsi="Times New Roman"/>
                            <w:sz w:val="24"/>
                          </w:rPr>
                        </w:pPr>
                      </w:p>
                    </w:txbxContent>
                  </v:textbox>
                </v:rect>
              </w:pict>
            </w:r>
          </w:p>
        </w:tc>
        <w:tc>
          <w:tcPr>
            <w:tcW w:w="3969" w:type="dxa"/>
          </w:tcPr>
          <w:p w:rsidR="00B365DB" w:rsidRPr="00873D31" w:rsidRDefault="00B365DB" w:rsidP="00C03F4E">
            <w:pPr>
              <w:pStyle w:val="ConsPlusNonformat"/>
              <w:widowControl/>
              <w:rPr>
                <w:rFonts w:ascii="Times New Roman" w:hAnsi="Times New Roman" w:cs="Times New Roman"/>
                <w:sz w:val="24"/>
                <w:szCs w:val="24"/>
              </w:rPr>
            </w:pPr>
            <w:r w:rsidRPr="00873D31">
              <w:rPr>
                <w:rFonts w:ascii="Times New Roman" w:hAnsi="Times New Roman" w:cs="Times New Roman"/>
                <w:sz w:val="24"/>
                <w:szCs w:val="24"/>
              </w:rPr>
              <w:t>- нет, отсутствует,</w:t>
            </w:r>
          </w:p>
        </w:tc>
        <w:tc>
          <w:tcPr>
            <w:tcW w:w="510" w:type="dxa"/>
          </w:tcPr>
          <w:p w:rsidR="00B365DB" w:rsidRPr="00873D31" w:rsidRDefault="00556F8A" w:rsidP="00C03F4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7103" style="position:absolute;left:0;text-align:left;margin-left:-2.8pt;margin-top:1.7pt;width:19.85pt;height:19.85pt;z-index:252166144;mso-position-horizontal-relative:text;mso-position-vertical-relative:text" strokeweight="1pt">
                  <o:lock v:ext="edit" aspectratio="t"/>
                  <v:textbox style="mso-next-textbox:#_x0000_s287103" inset=".5mm,.3mm,.5mm,.3mm">
                    <w:txbxContent>
                      <w:p w:rsidR="004A77ED" w:rsidRPr="003F25CA" w:rsidRDefault="004A77ED" w:rsidP="00B365DB">
                        <w:pPr>
                          <w:jc w:val="center"/>
                          <w:rPr>
                            <w:rFonts w:ascii="Times New Roman" w:hAnsi="Times New Roman"/>
                            <w:sz w:val="24"/>
                          </w:rPr>
                        </w:pPr>
                      </w:p>
                    </w:txbxContent>
                  </v:textbox>
                </v:rect>
              </w:pict>
            </w:r>
          </w:p>
        </w:tc>
        <w:tc>
          <w:tcPr>
            <w:tcW w:w="3969" w:type="dxa"/>
          </w:tcPr>
          <w:p w:rsidR="00B365DB" w:rsidRPr="00873D31" w:rsidRDefault="00B365DB" w:rsidP="00C03F4E">
            <w:pPr>
              <w:pStyle w:val="ConsPlusNonformat"/>
              <w:widowControl/>
              <w:rPr>
                <w:rFonts w:ascii="Times New Roman" w:hAnsi="Times New Roman" w:cs="Times New Roman"/>
                <w:sz w:val="24"/>
                <w:szCs w:val="24"/>
              </w:rPr>
            </w:pPr>
            <w:r w:rsidRPr="00873D31">
              <w:rPr>
                <w:rFonts w:ascii="Times New Roman" w:hAnsi="Times New Roman" w:cs="Times New Roman"/>
                <w:sz w:val="24"/>
                <w:szCs w:val="24"/>
              </w:rPr>
              <w:t xml:space="preserve">- да, имеется, </w:t>
            </w:r>
            <w:r w:rsidRPr="00873D31">
              <w:rPr>
                <w:rFonts w:ascii="Times New Roman" w:hAnsi="Times New Roman"/>
                <w:sz w:val="24"/>
                <w:szCs w:val="24"/>
              </w:rPr>
              <w:t xml:space="preserve">в размере, не превышающем размер, определенный </w:t>
            </w:r>
            <w:hyperlink r:id="rId340" w:history="1">
              <w:r w:rsidRPr="00873D31">
                <w:rPr>
                  <w:rFonts w:ascii="Times New Roman" w:hAnsi="Times New Roman"/>
                  <w:sz w:val="24"/>
                  <w:szCs w:val="24"/>
                </w:rPr>
                <w:t>пунктом 3 статьи 47</w:t>
              </w:r>
            </w:hyperlink>
            <w:r w:rsidRPr="00873D31">
              <w:rPr>
                <w:rFonts w:ascii="Times New Roman" w:hAnsi="Times New Roman"/>
                <w:sz w:val="24"/>
                <w:szCs w:val="24"/>
              </w:rPr>
              <w:t xml:space="preserve"> Налогового кодекса Российской Федерации</w:t>
            </w:r>
            <w:r w:rsidRPr="00873D31">
              <w:rPr>
                <w:rFonts w:ascii="Times New Roman" w:hAnsi="Times New Roman" w:cs="Times New Roman"/>
                <w:sz w:val="24"/>
                <w:szCs w:val="24"/>
              </w:rPr>
              <w:t>;</w:t>
            </w:r>
          </w:p>
        </w:tc>
      </w:tr>
    </w:tbl>
    <w:p w:rsidR="00B365DB" w:rsidRPr="00873D31" w:rsidRDefault="00B365DB" w:rsidP="00B365DB">
      <w:pPr>
        <w:autoSpaceDE w:val="0"/>
        <w:autoSpaceDN w:val="0"/>
        <w:adjustRightInd w:val="0"/>
        <w:ind w:firstLine="709"/>
        <w:jc w:val="both"/>
        <w:rPr>
          <w:rFonts w:ascii="Times New Roman" w:hAnsi="Times New Roman"/>
          <w:sz w:val="24"/>
          <w:szCs w:val="24"/>
        </w:rPr>
      </w:pPr>
    </w:p>
    <w:p w:rsidR="00B365DB" w:rsidRPr="00873D31" w:rsidRDefault="00B365DB" w:rsidP="00B365DB">
      <w:pPr>
        <w:autoSpaceDE w:val="0"/>
        <w:autoSpaceDN w:val="0"/>
        <w:adjustRightInd w:val="0"/>
        <w:jc w:val="both"/>
        <w:rPr>
          <w:rFonts w:ascii="Times New Roman" w:hAnsi="Times New Roman"/>
          <w:sz w:val="24"/>
          <w:szCs w:val="24"/>
        </w:rPr>
      </w:pPr>
      <w:r w:rsidRPr="00873D31">
        <w:rPr>
          <w:rFonts w:ascii="Times New Roman" w:hAnsi="Times New Roman"/>
          <w:sz w:val="24"/>
          <w:szCs w:val="24"/>
        </w:rPr>
        <w:t>9. Просроченная задолженность по возврату в бюджет ЗАТО Железногорск иных субсидий, бюджетных инвестиций, а также иная просроченная задолженность по денежным обязательствам перед ЗАТО Железногорск (нужное отметить любым знаком):</w:t>
      </w:r>
    </w:p>
    <w:tbl>
      <w:tblPr>
        <w:tblW w:w="0" w:type="auto"/>
        <w:tblInd w:w="392" w:type="dxa"/>
        <w:tblLayout w:type="fixed"/>
        <w:tblLook w:val="04A0"/>
      </w:tblPr>
      <w:tblGrid>
        <w:gridCol w:w="510"/>
        <w:gridCol w:w="3969"/>
        <w:gridCol w:w="510"/>
        <w:gridCol w:w="3969"/>
      </w:tblGrid>
      <w:tr w:rsidR="00B365DB" w:rsidRPr="000F14CF" w:rsidTr="00C03F4E">
        <w:trPr>
          <w:trHeight w:val="510"/>
        </w:trPr>
        <w:tc>
          <w:tcPr>
            <w:tcW w:w="510" w:type="dxa"/>
          </w:tcPr>
          <w:p w:rsidR="00B365DB" w:rsidRPr="00873D31" w:rsidRDefault="00556F8A" w:rsidP="00C03F4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7094" style="position:absolute;left:0;text-align:left;margin-left:-2.8pt;margin-top:2.3pt;width:19.85pt;height:19.85pt;z-index:252156928" strokeweight="1pt">
                  <o:lock v:ext="edit" aspectratio="t"/>
                  <v:textbox style="mso-next-textbox:#_x0000_s287094" inset=".5mm,.3mm,.5mm,.3mm">
                    <w:txbxContent>
                      <w:p w:rsidR="004A77ED" w:rsidRPr="003F25CA" w:rsidRDefault="004A77ED" w:rsidP="00B365DB">
                        <w:pPr>
                          <w:jc w:val="center"/>
                          <w:rPr>
                            <w:rFonts w:ascii="Times New Roman" w:hAnsi="Times New Roman"/>
                            <w:sz w:val="24"/>
                          </w:rPr>
                        </w:pPr>
                      </w:p>
                    </w:txbxContent>
                  </v:textbox>
                </v:rect>
              </w:pict>
            </w:r>
          </w:p>
        </w:tc>
        <w:tc>
          <w:tcPr>
            <w:tcW w:w="3969" w:type="dxa"/>
          </w:tcPr>
          <w:p w:rsidR="00B365DB" w:rsidRPr="00873D31" w:rsidRDefault="00B365DB" w:rsidP="00C03F4E">
            <w:pPr>
              <w:pStyle w:val="ConsPlusNonformat"/>
              <w:widowControl/>
              <w:rPr>
                <w:rFonts w:ascii="Times New Roman" w:hAnsi="Times New Roman" w:cs="Times New Roman"/>
                <w:sz w:val="24"/>
                <w:szCs w:val="24"/>
              </w:rPr>
            </w:pPr>
            <w:r w:rsidRPr="00873D31">
              <w:rPr>
                <w:rFonts w:ascii="Times New Roman" w:hAnsi="Times New Roman" w:cs="Times New Roman"/>
                <w:sz w:val="24"/>
                <w:szCs w:val="24"/>
              </w:rPr>
              <w:t>- нет, отсутствует,</w:t>
            </w:r>
          </w:p>
        </w:tc>
        <w:tc>
          <w:tcPr>
            <w:tcW w:w="510" w:type="dxa"/>
          </w:tcPr>
          <w:p w:rsidR="00B365DB" w:rsidRPr="00873D31" w:rsidRDefault="00556F8A" w:rsidP="00C03F4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7095" style="position:absolute;left:0;text-align:left;margin-left:-2.8pt;margin-top:1.7pt;width:19.85pt;height:19.85pt;z-index:252157952;mso-position-horizontal-relative:text;mso-position-vertical-relative:text" strokeweight="1pt">
                  <o:lock v:ext="edit" aspectratio="t"/>
                  <v:textbox style="mso-next-textbox:#_x0000_s287095" inset=".5mm,.3mm,.5mm,.3mm">
                    <w:txbxContent>
                      <w:p w:rsidR="004A77ED" w:rsidRPr="003F25CA" w:rsidRDefault="004A77ED" w:rsidP="00B365DB">
                        <w:pPr>
                          <w:jc w:val="center"/>
                          <w:rPr>
                            <w:rFonts w:ascii="Times New Roman" w:hAnsi="Times New Roman"/>
                            <w:sz w:val="24"/>
                          </w:rPr>
                        </w:pPr>
                      </w:p>
                    </w:txbxContent>
                  </v:textbox>
                </v:rect>
              </w:pict>
            </w:r>
          </w:p>
        </w:tc>
        <w:tc>
          <w:tcPr>
            <w:tcW w:w="3969" w:type="dxa"/>
          </w:tcPr>
          <w:p w:rsidR="00B365DB" w:rsidRPr="000F14CF" w:rsidRDefault="00B365DB" w:rsidP="00C03F4E">
            <w:pPr>
              <w:pStyle w:val="ConsPlusNonformat"/>
              <w:widowControl/>
              <w:rPr>
                <w:rFonts w:ascii="Times New Roman" w:hAnsi="Times New Roman" w:cs="Times New Roman"/>
                <w:sz w:val="24"/>
                <w:szCs w:val="24"/>
              </w:rPr>
            </w:pPr>
            <w:r w:rsidRPr="00873D31">
              <w:rPr>
                <w:rFonts w:ascii="Times New Roman" w:hAnsi="Times New Roman" w:cs="Times New Roman"/>
                <w:sz w:val="24"/>
                <w:szCs w:val="24"/>
              </w:rPr>
              <w:t>- да, имеется;</w:t>
            </w:r>
          </w:p>
        </w:tc>
      </w:tr>
    </w:tbl>
    <w:p w:rsidR="00B365DB" w:rsidRDefault="00B365DB" w:rsidP="00B365DB">
      <w:pPr>
        <w:pStyle w:val="ConsPlusNonformat"/>
        <w:widowControl/>
        <w:spacing w:before="200"/>
        <w:jc w:val="both"/>
        <w:rPr>
          <w:rFonts w:ascii="Times New Roman" w:hAnsi="Times New Roman" w:cs="Times New Roman"/>
          <w:sz w:val="24"/>
          <w:szCs w:val="24"/>
        </w:rPr>
      </w:pPr>
    </w:p>
    <w:p w:rsidR="00B365DB" w:rsidRPr="00DD2EDE" w:rsidRDefault="00B365DB" w:rsidP="00B365DB">
      <w:pPr>
        <w:pStyle w:val="ConsPlusNonformat"/>
        <w:widowControl/>
        <w:spacing w:before="200"/>
        <w:jc w:val="both"/>
        <w:rPr>
          <w:rFonts w:ascii="Times New Roman" w:hAnsi="Times New Roman" w:cs="Times New Roman"/>
          <w:sz w:val="24"/>
          <w:szCs w:val="24"/>
        </w:rPr>
      </w:pPr>
      <w:r w:rsidRPr="00DD2EDE">
        <w:rPr>
          <w:rFonts w:ascii="Times New Roman" w:hAnsi="Times New Roman" w:cs="Times New Roman"/>
          <w:sz w:val="24"/>
          <w:szCs w:val="24"/>
        </w:rPr>
        <w:t xml:space="preserve">10. Заявитель (участник отбора) не </w:t>
      </w:r>
      <w:r w:rsidRPr="00DD2EDE">
        <w:rPr>
          <w:rFonts w:ascii="Times New Roman" w:hAnsi="Times New Roman"/>
          <w:sz w:val="24"/>
          <w:szCs w:val="24"/>
        </w:rPr>
        <w:t>является получателем средств из бюджета ЗАТО Железногорск в соответствии с иными муниципальными правовыми актами на заявляемые к</w:t>
      </w:r>
      <w:r>
        <w:rPr>
          <w:rFonts w:ascii="Times New Roman" w:hAnsi="Times New Roman"/>
          <w:sz w:val="24"/>
          <w:szCs w:val="24"/>
        </w:rPr>
        <w:t> </w:t>
      </w:r>
      <w:r w:rsidRPr="00DD2EDE">
        <w:rPr>
          <w:rFonts w:ascii="Times New Roman" w:hAnsi="Times New Roman"/>
          <w:sz w:val="24"/>
          <w:szCs w:val="24"/>
        </w:rPr>
        <w:t>возмещению расходы</w:t>
      </w:r>
      <w:r w:rsidRPr="00DD2EDE">
        <w:rPr>
          <w:rFonts w:ascii="Times New Roman" w:hAnsi="Times New Roman" w:cs="Times New Roman"/>
          <w:sz w:val="24"/>
          <w:szCs w:val="24"/>
        </w:rPr>
        <w:t xml:space="preserve"> (нужное отметить любым знаком):</w:t>
      </w:r>
    </w:p>
    <w:tbl>
      <w:tblPr>
        <w:tblW w:w="0" w:type="auto"/>
        <w:tblInd w:w="392" w:type="dxa"/>
        <w:tblLayout w:type="fixed"/>
        <w:tblLook w:val="04A0"/>
      </w:tblPr>
      <w:tblGrid>
        <w:gridCol w:w="510"/>
        <w:gridCol w:w="3969"/>
        <w:gridCol w:w="510"/>
        <w:gridCol w:w="3969"/>
      </w:tblGrid>
      <w:tr w:rsidR="00B365DB" w:rsidRPr="000F14CF" w:rsidTr="00C03F4E">
        <w:trPr>
          <w:trHeight w:val="510"/>
        </w:trPr>
        <w:tc>
          <w:tcPr>
            <w:tcW w:w="510" w:type="dxa"/>
          </w:tcPr>
          <w:p w:rsidR="00B365DB" w:rsidRPr="00DD2EDE" w:rsidRDefault="00556F8A" w:rsidP="00C03F4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7090" style="position:absolute;left:0;text-align:left;margin-left:-2.8pt;margin-top:2.3pt;width:19.85pt;height:19.85pt;z-index:252152832" strokeweight="1pt">
                  <o:lock v:ext="edit" aspectratio="t"/>
                  <v:textbox inset=".5mm,.3mm,.5mm,.3mm">
                    <w:txbxContent>
                      <w:p w:rsidR="004A77ED" w:rsidRPr="003F25CA" w:rsidRDefault="004A77ED" w:rsidP="00B365DB">
                        <w:pPr>
                          <w:jc w:val="center"/>
                          <w:rPr>
                            <w:rFonts w:ascii="Times New Roman" w:hAnsi="Times New Roman"/>
                            <w:sz w:val="24"/>
                          </w:rPr>
                        </w:pPr>
                      </w:p>
                    </w:txbxContent>
                  </v:textbox>
                </v:rect>
              </w:pict>
            </w:r>
          </w:p>
        </w:tc>
        <w:tc>
          <w:tcPr>
            <w:tcW w:w="3969" w:type="dxa"/>
          </w:tcPr>
          <w:p w:rsidR="00B365DB" w:rsidRPr="00DD2EDE" w:rsidRDefault="00B365DB" w:rsidP="00C03F4E">
            <w:pPr>
              <w:pStyle w:val="ConsPlusNonformat"/>
              <w:widowControl/>
              <w:rPr>
                <w:rFonts w:ascii="Times New Roman" w:hAnsi="Times New Roman" w:cs="Times New Roman"/>
                <w:sz w:val="24"/>
                <w:szCs w:val="24"/>
              </w:rPr>
            </w:pPr>
            <w:r w:rsidRPr="00DD2EDE">
              <w:rPr>
                <w:rFonts w:ascii="Times New Roman" w:hAnsi="Times New Roman" w:cs="Times New Roman"/>
                <w:sz w:val="24"/>
                <w:szCs w:val="24"/>
              </w:rPr>
              <w:t>- да, не является,</w:t>
            </w:r>
          </w:p>
        </w:tc>
        <w:tc>
          <w:tcPr>
            <w:tcW w:w="510" w:type="dxa"/>
          </w:tcPr>
          <w:p w:rsidR="00B365DB" w:rsidRPr="00DD2EDE" w:rsidRDefault="00556F8A" w:rsidP="00C03F4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7091" style="position:absolute;left:0;text-align:left;margin-left:-2.8pt;margin-top:1.7pt;width:19.85pt;height:19.85pt;z-index:252153856;mso-position-horizontal-relative:text;mso-position-vertical-relative:text" strokeweight="1pt">
                  <o:lock v:ext="edit" aspectratio="t"/>
                  <v:textbox inset=".5mm,.3mm,.5mm,.3mm">
                    <w:txbxContent>
                      <w:p w:rsidR="004A77ED" w:rsidRPr="003F25CA" w:rsidRDefault="004A77ED" w:rsidP="00B365DB">
                        <w:pPr>
                          <w:jc w:val="center"/>
                          <w:rPr>
                            <w:rFonts w:ascii="Times New Roman" w:hAnsi="Times New Roman"/>
                            <w:sz w:val="24"/>
                          </w:rPr>
                        </w:pPr>
                      </w:p>
                    </w:txbxContent>
                  </v:textbox>
                </v:rect>
              </w:pict>
            </w:r>
          </w:p>
        </w:tc>
        <w:tc>
          <w:tcPr>
            <w:tcW w:w="3969" w:type="dxa"/>
          </w:tcPr>
          <w:p w:rsidR="00B365DB" w:rsidRPr="000F14CF" w:rsidRDefault="00B365DB" w:rsidP="00C03F4E">
            <w:pPr>
              <w:pStyle w:val="ConsPlusNonformat"/>
              <w:widowControl/>
              <w:rPr>
                <w:rFonts w:ascii="Times New Roman" w:hAnsi="Times New Roman" w:cs="Times New Roman"/>
                <w:sz w:val="24"/>
                <w:szCs w:val="24"/>
              </w:rPr>
            </w:pPr>
            <w:r w:rsidRPr="00DD2EDE">
              <w:rPr>
                <w:rFonts w:ascii="Times New Roman" w:hAnsi="Times New Roman" w:cs="Times New Roman"/>
                <w:sz w:val="24"/>
                <w:szCs w:val="24"/>
              </w:rPr>
              <w:t>- нет, является;</w:t>
            </w:r>
          </w:p>
        </w:tc>
      </w:tr>
    </w:tbl>
    <w:p w:rsidR="00B365DB" w:rsidRPr="000F14CF" w:rsidRDefault="00B365DB" w:rsidP="00B365DB">
      <w:pPr>
        <w:pStyle w:val="ConsPlusNonformat"/>
        <w:widowControl/>
        <w:spacing w:before="200"/>
        <w:jc w:val="both"/>
        <w:rPr>
          <w:rFonts w:ascii="Times New Roman" w:hAnsi="Times New Roman" w:cs="Times New Roman"/>
          <w:sz w:val="24"/>
          <w:szCs w:val="24"/>
        </w:rPr>
      </w:pPr>
      <w:r w:rsidRPr="00DD2EDE">
        <w:rPr>
          <w:rFonts w:ascii="Times New Roman" w:hAnsi="Times New Roman" w:cs="Times New Roman"/>
          <w:sz w:val="24"/>
          <w:szCs w:val="24"/>
        </w:rPr>
        <w:t>11. Решение об оказании аналогичной поддержки (поддержки, условия оказания которой совпадают, включая форму, вид поддержки и цели ее оказания), сроки оказания которой не истекли, отсутствует (нужное отметить любым знаком):</w:t>
      </w:r>
    </w:p>
    <w:tbl>
      <w:tblPr>
        <w:tblW w:w="0" w:type="auto"/>
        <w:tblInd w:w="392" w:type="dxa"/>
        <w:tblLayout w:type="fixed"/>
        <w:tblLook w:val="04A0"/>
      </w:tblPr>
      <w:tblGrid>
        <w:gridCol w:w="510"/>
        <w:gridCol w:w="3969"/>
        <w:gridCol w:w="510"/>
        <w:gridCol w:w="3969"/>
      </w:tblGrid>
      <w:tr w:rsidR="00B365DB" w:rsidRPr="000F14CF" w:rsidTr="00C03F4E">
        <w:trPr>
          <w:trHeight w:val="510"/>
        </w:trPr>
        <w:tc>
          <w:tcPr>
            <w:tcW w:w="510" w:type="dxa"/>
          </w:tcPr>
          <w:p w:rsidR="00B365DB" w:rsidRPr="000F14CF" w:rsidRDefault="00556F8A" w:rsidP="00C03F4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7092" style="position:absolute;left:0;text-align:left;margin-left:-2.8pt;margin-top:2.3pt;width:19.85pt;height:19.85pt;z-index:252154880" strokeweight="1pt">
                  <o:lock v:ext="edit" aspectratio="t"/>
                  <v:textbox inset=".5mm,.3mm,.5mm,.3mm">
                    <w:txbxContent>
                      <w:p w:rsidR="004A77ED" w:rsidRPr="003F25CA" w:rsidRDefault="004A77ED" w:rsidP="00B365DB">
                        <w:pPr>
                          <w:jc w:val="center"/>
                          <w:rPr>
                            <w:rFonts w:ascii="Times New Roman" w:hAnsi="Times New Roman"/>
                            <w:sz w:val="24"/>
                          </w:rPr>
                        </w:pPr>
                      </w:p>
                    </w:txbxContent>
                  </v:textbox>
                </v:rect>
              </w:pict>
            </w:r>
          </w:p>
        </w:tc>
        <w:tc>
          <w:tcPr>
            <w:tcW w:w="3969" w:type="dxa"/>
          </w:tcPr>
          <w:p w:rsidR="00B365DB" w:rsidRPr="000F14CF" w:rsidRDefault="00B365DB" w:rsidP="00C03F4E">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 да, отсутствует,</w:t>
            </w:r>
          </w:p>
        </w:tc>
        <w:tc>
          <w:tcPr>
            <w:tcW w:w="510" w:type="dxa"/>
          </w:tcPr>
          <w:p w:rsidR="00B365DB" w:rsidRPr="000F14CF" w:rsidRDefault="00556F8A" w:rsidP="00C03F4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7093" style="position:absolute;left:0;text-align:left;margin-left:-2.8pt;margin-top:1.7pt;width:19.85pt;height:19.85pt;z-index:252155904;mso-position-horizontal-relative:text;mso-position-vertical-relative:text" strokeweight="1pt">
                  <o:lock v:ext="edit" aspectratio="t"/>
                  <v:textbox inset=".5mm,.3mm,.5mm,.3mm">
                    <w:txbxContent>
                      <w:p w:rsidR="004A77ED" w:rsidRPr="003F25CA" w:rsidRDefault="004A77ED" w:rsidP="00B365DB">
                        <w:pPr>
                          <w:jc w:val="center"/>
                          <w:rPr>
                            <w:rFonts w:ascii="Times New Roman" w:hAnsi="Times New Roman"/>
                            <w:sz w:val="24"/>
                          </w:rPr>
                        </w:pPr>
                      </w:p>
                    </w:txbxContent>
                  </v:textbox>
                </v:rect>
              </w:pict>
            </w:r>
          </w:p>
        </w:tc>
        <w:tc>
          <w:tcPr>
            <w:tcW w:w="3969" w:type="dxa"/>
          </w:tcPr>
          <w:p w:rsidR="00B365DB" w:rsidRPr="000F14CF" w:rsidRDefault="00B365DB" w:rsidP="00C03F4E">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 нет, имеется;</w:t>
            </w:r>
          </w:p>
        </w:tc>
      </w:tr>
    </w:tbl>
    <w:p w:rsidR="00B365DB" w:rsidRPr="0073512D" w:rsidRDefault="00B365DB" w:rsidP="00B365DB">
      <w:pPr>
        <w:pStyle w:val="ConsPlusNonformat"/>
        <w:widowControl/>
        <w:spacing w:before="200"/>
        <w:jc w:val="both"/>
        <w:rPr>
          <w:rFonts w:ascii="Times New Roman" w:hAnsi="Times New Roman" w:cs="Times New Roman"/>
          <w:sz w:val="24"/>
          <w:szCs w:val="24"/>
        </w:rPr>
      </w:pPr>
      <w:r w:rsidRPr="00DD2EDE">
        <w:rPr>
          <w:rFonts w:ascii="Times New Roman" w:hAnsi="Times New Roman" w:cs="Times New Roman"/>
          <w:sz w:val="24"/>
          <w:szCs w:val="24"/>
        </w:rPr>
        <w:t xml:space="preserve">12. Заявитель (участник отбора) </w:t>
      </w:r>
      <w:r w:rsidRPr="00DD2EDE">
        <w:rPr>
          <w:rFonts w:ascii="Times New Roman" w:hAnsi="Times New Roman"/>
          <w:sz w:val="24"/>
          <w:szCs w:val="24"/>
        </w:rPr>
        <w:t>не находится в перечне организаций и физических лиц, в</w:t>
      </w:r>
      <w:r>
        <w:rPr>
          <w:rFonts w:ascii="Times New Roman" w:hAnsi="Times New Roman"/>
          <w:sz w:val="24"/>
          <w:szCs w:val="24"/>
        </w:rPr>
        <w:t> </w:t>
      </w:r>
      <w:r w:rsidRPr="00DD2EDE">
        <w:rPr>
          <w:rFonts w:ascii="Times New Roman" w:hAnsi="Times New Roman"/>
          <w:sz w:val="24"/>
          <w:szCs w:val="24"/>
        </w:rPr>
        <w:t>отношении которых имеются сведения об их причастности к экстремистской деятельности или терроризму</w:t>
      </w:r>
      <w:r w:rsidRPr="00DD2EDE">
        <w:rPr>
          <w:rFonts w:ascii="Times New Roman" w:hAnsi="Times New Roman" w:cs="Times New Roman"/>
          <w:sz w:val="24"/>
          <w:szCs w:val="24"/>
        </w:rPr>
        <w:t xml:space="preserve"> (нужное отметить любым знак</w:t>
      </w:r>
      <w:r w:rsidRPr="00314FC4">
        <w:rPr>
          <w:rFonts w:ascii="Times New Roman" w:hAnsi="Times New Roman" w:cs="Times New Roman"/>
          <w:sz w:val="24"/>
          <w:szCs w:val="24"/>
        </w:rPr>
        <w:t>ом):</w:t>
      </w:r>
    </w:p>
    <w:tbl>
      <w:tblPr>
        <w:tblW w:w="0" w:type="auto"/>
        <w:tblInd w:w="392" w:type="dxa"/>
        <w:tblLayout w:type="fixed"/>
        <w:tblLook w:val="04A0"/>
      </w:tblPr>
      <w:tblGrid>
        <w:gridCol w:w="510"/>
        <w:gridCol w:w="3969"/>
        <w:gridCol w:w="510"/>
        <w:gridCol w:w="3969"/>
      </w:tblGrid>
      <w:tr w:rsidR="00B365DB" w:rsidRPr="0073512D" w:rsidTr="00C03F4E">
        <w:trPr>
          <w:trHeight w:val="510"/>
        </w:trPr>
        <w:tc>
          <w:tcPr>
            <w:tcW w:w="510" w:type="dxa"/>
          </w:tcPr>
          <w:p w:rsidR="00B365DB" w:rsidRPr="0073512D" w:rsidRDefault="00556F8A" w:rsidP="00C03F4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7096" style="position:absolute;left:0;text-align:left;margin-left:-2.8pt;margin-top:2.3pt;width:19.85pt;height:19.85pt;z-index:252158976" strokeweight="1pt">
                  <o:lock v:ext="edit" aspectratio="t"/>
                  <v:textbox style="mso-next-textbox:#_x0000_s287096" inset=".5mm,.3mm,.5mm,.3mm">
                    <w:txbxContent>
                      <w:p w:rsidR="004A77ED" w:rsidRPr="003F25CA" w:rsidRDefault="004A77ED" w:rsidP="00B365DB">
                        <w:pPr>
                          <w:jc w:val="center"/>
                          <w:rPr>
                            <w:rFonts w:ascii="Times New Roman" w:hAnsi="Times New Roman"/>
                            <w:sz w:val="24"/>
                          </w:rPr>
                        </w:pPr>
                      </w:p>
                    </w:txbxContent>
                  </v:textbox>
                </v:rect>
              </w:pict>
            </w:r>
          </w:p>
        </w:tc>
        <w:tc>
          <w:tcPr>
            <w:tcW w:w="3969" w:type="dxa"/>
          </w:tcPr>
          <w:p w:rsidR="00B365DB" w:rsidRPr="0073512D" w:rsidRDefault="00B365DB" w:rsidP="00C03F4E">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xml:space="preserve">- да, не находится, </w:t>
            </w:r>
          </w:p>
        </w:tc>
        <w:tc>
          <w:tcPr>
            <w:tcW w:w="510" w:type="dxa"/>
          </w:tcPr>
          <w:p w:rsidR="00B365DB" w:rsidRPr="0073512D" w:rsidRDefault="00556F8A" w:rsidP="00C03F4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7097" style="position:absolute;left:0;text-align:left;margin-left:-2.8pt;margin-top:1.7pt;width:19.85pt;height:19.85pt;z-index:252160000;mso-position-horizontal-relative:text;mso-position-vertical-relative:text" strokeweight="1pt">
                  <o:lock v:ext="edit" aspectratio="t"/>
                  <v:textbox style="mso-next-textbox:#_x0000_s287097" inset=".5mm,.3mm,.5mm,.3mm">
                    <w:txbxContent>
                      <w:p w:rsidR="004A77ED" w:rsidRPr="003F25CA" w:rsidRDefault="004A77ED" w:rsidP="00B365DB">
                        <w:pPr>
                          <w:jc w:val="center"/>
                          <w:rPr>
                            <w:rFonts w:ascii="Times New Roman" w:hAnsi="Times New Roman"/>
                            <w:sz w:val="24"/>
                          </w:rPr>
                        </w:pPr>
                      </w:p>
                    </w:txbxContent>
                  </v:textbox>
                </v:rect>
              </w:pict>
            </w:r>
          </w:p>
        </w:tc>
        <w:tc>
          <w:tcPr>
            <w:tcW w:w="3969" w:type="dxa"/>
          </w:tcPr>
          <w:p w:rsidR="00B365DB" w:rsidRPr="0073512D" w:rsidRDefault="00B365DB" w:rsidP="00C03F4E">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xml:space="preserve">- нет, находится, </w:t>
            </w:r>
          </w:p>
        </w:tc>
      </w:tr>
    </w:tbl>
    <w:p w:rsidR="00B365DB" w:rsidRPr="0073512D" w:rsidRDefault="00B365DB" w:rsidP="00B365DB">
      <w:pPr>
        <w:pStyle w:val="ConsPlusNonformat"/>
        <w:widowControl/>
        <w:spacing w:before="200"/>
        <w:jc w:val="both"/>
        <w:rPr>
          <w:rFonts w:ascii="Times New Roman" w:hAnsi="Times New Roman" w:cs="Times New Roman"/>
          <w:sz w:val="24"/>
          <w:szCs w:val="24"/>
        </w:rPr>
      </w:pPr>
      <w:r w:rsidRPr="00DD2EDE">
        <w:rPr>
          <w:rFonts w:ascii="Times New Roman" w:hAnsi="Times New Roman" w:cs="Times New Roman"/>
          <w:sz w:val="24"/>
          <w:szCs w:val="24"/>
        </w:rPr>
        <w:t xml:space="preserve">13. Заявитель (участник отбора) </w:t>
      </w:r>
      <w:r w:rsidRPr="00DD2EDE">
        <w:rPr>
          <w:rFonts w:ascii="Times New Roman" w:hAnsi="Times New Roman"/>
          <w:sz w:val="24"/>
          <w:szCs w:val="24"/>
        </w:rPr>
        <w:t xml:space="preserve">не находится </w:t>
      </w:r>
      <w:r w:rsidRPr="00DD2EDE">
        <w:rPr>
          <w:rFonts w:ascii="Times New Roman" w:hAnsi="Times New Roman" w:cs="Times New Roman"/>
          <w:sz w:val="24"/>
          <w:szCs w:val="24"/>
        </w:rPr>
        <w:t xml:space="preserve">в составляемых в рамках реализации полномочий, предусмотренных </w:t>
      </w:r>
      <w:hyperlink r:id="rId341" w:history="1">
        <w:r w:rsidRPr="00DD2EDE">
          <w:rPr>
            <w:rFonts w:ascii="Times New Roman" w:hAnsi="Times New Roman" w:cs="Times New Roman"/>
            <w:sz w:val="24"/>
            <w:szCs w:val="24"/>
          </w:rPr>
          <w:t>главой VII</w:t>
        </w:r>
      </w:hyperlink>
      <w:r w:rsidRPr="00DD2EDE">
        <w:rPr>
          <w:rFonts w:ascii="Times New Roman" w:hAnsi="Times New Roman" w:cs="Times New Roman"/>
          <w:sz w:val="24"/>
          <w:szCs w:val="24"/>
        </w:rPr>
        <w:t xml:space="preserve"> Устава ООН, Советом Безопасности ООН или органами, специально созданными решениями Совета Безопасности ООН, перечнях организаций и</w:t>
      </w:r>
      <w:r>
        <w:rPr>
          <w:rFonts w:ascii="Times New Roman" w:hAnsi="Times New Roman" w:cs="Times New Roman"/>
          <w:sz w:val="24"/>
          <w:szCs w:val="24"/>
        </w:rPr>
        <w:t> </w:t>
      </w:r>
      <w:r w:rsidRPr="00DD2EDE">
        <w:rPr>
          <w:rFonts w:ascii="Times New Roman" w:hAnsi="Times New Roman" w:cs="Times New Roman"/>
          <w:sz w:val="24"/>
          <w:szCs w:val="24"/>
        </w:rPr>
        <w:t>физических лиц, связанных с террористическими организациями и террористами или с</w:t>
      </w:r>
      <w:r>
        <w:rPr>
          <w:rFonts w:ascii="Times New Roman" w:hAnsi="Times New Roman" w:cs="Times New Roman"/>
          <w:sz w:val="24"/>
          <w:szCs w:val="24"/>
        </w:rPr>
        <w:t> </w:t>
      </w:r>
      <w:r w:rsidRPr="00DD2EDE">
        <w:rPr>
          <w:rFonts w:ascii="Times New Roman" w:hAnsi="Times New Roman" w:cs="Times New Roman"/>
          <w:sz w:val="24"/>
          <w:szCs w:val="24"/>
        </w:rPr>
        <w:t>распространением оружия массового уничтожения (нужное отметить любым знаком):</w:t>
      </w:r>
    </w:p>
    <w:tbl>
      <w:tblPr>
        <w:tblW w:w="0" w:type="auto"/>
        <w:tblInd w:w="392" w:type="dxa"/>
        <w:tblLayout w:type="fixed"/>
        <w:tblLook w:val="04A0"/>
      </w:tblPr>
      <w:tblGrid>
        <w:gridCol w:w="510"/>
        <w:gridCol w:w="3969"/>
        <w:gridCol w:w="510"/>
        <w:gridCol w:w="3969"/>
      </w:tblGrid>
      <w:tr w:rsidR="00B365DB" w:rsidRPr="0073512D" w:rsidTr="00C03F4E">
        <w:trPr>
          <w:trHeight w:val="510"/>
        </w:trPr>
        <w:tc>
          <w:tcPr>
            <w:tcW w:w="510" w:type="dxa"/>
          </w:tcPr>
          <w:p w:rsidR="00B365DB" w:rsidRPr="0073512D" w:rsidRDefault="00556F8A" w:rsidP="00C03F4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7098" style="position:absolute;left:0;text-align:left;margin-left:-2.8pt;margin-top:2.3pt;width:19.85pt;height:19.85pt;z-index:252161024" strokeweight="1pt">
                  <o:lock v:ext="edit" aspectratio="t"/>
                  <v:textbox style="mso-next-textbox:#_x0000_s287098" inset=".5mm,.3mm,.5mm,.3mm">
                    <w:txbxContent>
                      <w:p w:rsidR="004A77ED" w:rsidRPr="003F25CA" w:rsidRDefault="004A77ED" w:rsidP="00B365DB">
                        <w:pPr>
                          <w:jc w:val="center"/>
                          <w:rPr>
                            <w:rFonts w:ascii="Times New Roman" w:hAnsi="Times New Roman"/>
                            <w:sz w:val="24"/>
                          </w:rPr>
                        </w:pPr>
                      </w:p>
                    </w:txbxContent>
                  </v:textbox>
                </v:rect>
              </w:pict>
            </w:r>
          </w:p>
        </w:tc>
        <w:tc>
          <w:tcPr>
            <w:tcW w:w="3969" w:type="dxa"/>
          </w:tcPr>
          <w:p w:rsidR="00B365DB" w:rsidRPr="0073512D" w:rsidRDefault="00B365DB" w:rsidP="00C03F4E">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xml:space="preserve">- да, не находится, </w:t>
            </w:r>
          </w:p>
        </w:tc>
        <w:tc>
          <w:tcPr>
            <w:tcW w:w="510" w:type="dxa"/>
          </w:tcPr>
          <w:p w:rsidR="00B365DB" w:rsidRPr="0073512D" w:rsidRDefault="00556F8A" w:rsidP="00C03F4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7099" style="position:absolute;left:0;text-align:left;margin-left:-2.8pt;margin-top:1.7pt;width:19.85pt;height:19.85pt;z-index:252162048;mso-position-horizontal-relative:text;mso-position-vertical-relative:text" strokeweight="1pt">
                  <o:lock v:ext="edit" aspectratio="t"/>
                  <v:textbox style="mso-next-textbox:#_x0000_s287099" inset=".5mm,.3mm,.5mm,.3mm">
                    <w:txbxContent>
                      <w:p w:rsidR="004A77ED" w:rsidRPr="003F25CA" w:rsidRDefault="004A77ED" w:rsidP="00B365DB">
                        <w:pPr>
                          <w:jc w:val="center"/>
                          <w:rPr>
                            <w:rFonts w:ascii="Times New Roman" w:hAnsi="Times New Roman"/>
                            <w:sz w:val="24"/>
                          </w:rPr>
                        </w:pPr>
                      </w:p>
                    </w:txbxContent>
                  </v:textbox>
                </v:rect>
              </w:pict>
            </w:r>
          </w:p>
        </w:tc>
        <w:tc>
          <w:tcPr>
            <w:tcW w:w="3969" w:type="dxa"/>
          </w:tcPr>
          <w:p w:rsidR="00B365DB" w:rsidRPr="0073512D" w:rsidRDefault="00B365DB" w:rsidP="00C03F4E">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xml:space="preserve">- нет, находится, </w:t>
            </w:r>
          </w:p>
        </w:tc>
      </w:tr>
    </w:tbl>
    <w:p w:rsidR="00B365DB" w:rsidRDefault="00B365DB" w:rsidP="00B365DB">
      <w:pPr>
        <w:pStyle w:val="ConsPlusNonformat"/>
        <w:widowControl/>
        <w:spacing w:before="200"/>
        <w:jc w:val="both"/>
        <w:rPr>
          <w:rFonts w:ascii="Times New Roman" w:hAnsi="Times New Roman" w:cs="Times New Roman"/>
          <w:sz w:val="24"/>
          <w:szCs w:val="24"/>
        </w:rPr>
      </w:pPr>
      <w:r w:rsidRPr="00DD2EDE">
        <w:rPr>
          <w:rFonts w:ascii="Times New Roman" w:hAnsi="Times New Roman" w:cs="Times New Roman"/>
          <w:sz w:val="24"/>
          <w:szCs w:val="24"/>
        </w:rPr>
        <w:t>14. Заявитель (участник отбора) не является иностранным агентом в соответствии с</w:t>
      </w:r>
      <w:r>
        <w:rPr>
          <w:rFonts w:ascii="Times New Roman" w:hAnsi="Times New Roman" w:cs="Times New Roman"/>
          <w:sz w:val="24"/>
          <w:szCs w:val="24"/>
        </w:rPr>
        <w:t> </w:t>
      </w:r>
      <w:r w:rsidRPr="00DD2EDE">
        <w:rPr>
          <w:rFonts w:ascii="Times New Roman" w:hAnsi="Times New Roman" w:cs="Times New Roman"/>
          <w:sz w:val="24"/>
          <w:szCs w:val="24"/>
        </w:rPr>
        <w:t xml:space="preserve">Федеральным </w:t>
      </w:r>
      <w:hyperlink r:id="rId342" w:history="1">
        <w:r w:rsidRPr="00DD2EDE">
          <w:rPr>
            <w:rFonts w:ascii="Times New Roman" w:hAnsi="Times New Roman" w:cs="Times New Roman"/>
            <w:sz w:val="24"/>
            <w:szCs w:val="24"/>
          </w:rPr>
          <w:t>законом</w:t>
        </w:r>
      </w:hyperlink>
      <w:r w:rsidRPr="00DD2EDE">
        <w:rPr>
          <w:rFonts w:ascii="Times New Roman" w:hAnsi="Times New Roman" w:cs="Times New Roman"/>
          <w:sz w:val="24"/>
          <w:szCs w:val="24"/>
        </w:rPr>
        <w:t xml:space="preserve"> от 14.07.2022 № 255-ФЗ «О контроле за деятельностью лиц, находящихся под иностранным влиянием» (нужное отметить любым знаком):</w:t>
      </w:r>
    </w:p>
    <w:tbl>
      <w:tblPr>
        <w:tblW w:w="0" w:type="auto"/>
        <w:tblInd w:w="392" w:type="dxa"/>
        <w:tblLayout w:type="fixed"/>
        <w:tblLook w:val="04A0"/>
      </w:tblPr>
      <w:tblGrid>
        <w:gridCol w:w="510"/>
        <w:gridCol w:w="3969"/>
        <w:gridCol w:w="510"/>
        <w:gridCol w:w="3969"/>
      </w:tblGrid>
      <w:tr w:rsidR="00B365DB" w:rsidRPr="0073512D" w:rsidTr="00C03F4E">
        <w:trPr>
          <w:trHeight w:val="510"/>
        </w:trPr>
        <w:tc>
          <w:tcPr>
            <w:tcW w:w="510" w:type="dxa"/>
          </w:tcPr>
          <w:p w:rsidR="00B365DB" w:rsidRPr="0073512D" w:rsidRDefault="00556F8A" w:rsidP="00C03F4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7100" style="position:absolute;left:0;text-align:left;margin-left:-2.8pt;margin-top:2.3pt;width:19.85pt;height:19.85pt;z-index:252163072" strokeweight="1pt">
                  <o:lock v:ext="edit" aspectratio="t"/>
                  <v:textbox style="mso-next-textbox:#_x0000_s287100" inset=".5mm,.3mm,.5mm,.3mm">
                    <w:txbxContent>
                      <w:p w:rsidR="004A77ED" w:rsidRPr="003F25CA" w:rsidRDefault="004A77ED" w:rsidP="00B365DB">
                        <w:pPr>
                          <w:jc w:val="center"/>
                          <w:rPr>
                            <w:rFonts w:ascii="Times New Roman" w:hAnsi="Times New Roman"/>
                            <w:sz w:val="24"/>
                          </w:rPr>
                        </w:pPr>
                      </w:p>
                    </w:txbxContent>
                  </v:textbox>
                </v:rect>
              </w:pict>
            </w:r>
          </w:p>
        </w:tc>
        <w:tc>
          <w:tcPr>
            <w:tcW w:w="3969" w:type="dxa"/>
          </w:tcPr>
          <w:p w:rsidR="00B365DB" w:rsidRPr="0073512D" w:rsidRDefault="00B365DB" w:rsidP="00C03F4E">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не является,</w:t>
            </w:r>
          </w:p>
        </w:tc>
        <w:tc>
          <w:tcPr>
            <w:tcW w:w="510" w:type="dxa"/>
          </w:tcPr>
          <w:p w:rsidR="00B365DB" w:rsidRPr="0073512D" w:rsidRDefault="00556F8A" w:rsidP="00C03F4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287101" style="position:absolute;left:0;text-align:left;margin-left:-2.8pt;margin-top:1.7pt;width:19.85pt;height:19.85pt;z-index:252164096;mso-position-horizontal-relative:text;mso-position-vertical-relative:text" strokeweight="1pt">
                  <o:lock v:ext="edit" aspectratio="t"/>
                  <v:textbox style="mso-next-textbox:#_x0000_s287101" inset=".5mm,.3mm,.5mm,.3mm">
                    <w:txbxContent>
                      <w:p w:rsidR="004A77ED" w:rsidRPr="003F25CA" w:rsidRDefault="004A77ED" w:rsidP="00B365DB">
                        <w:pPr>
                          <w:jc w:val="center"/>
                          <w:rPr>
                            <w:rFonts w:ascii="Times New Roman" w:hAnsi="Times New Roman"/>
                            <w:sz w:val="24"/>
                          </w:rPr>
                        </w:pPr>
                      </w:p>
                    </w:txbxContent>
                  </v:textbox>
                </v:rect>
              </w:pict>
            </w:r>
          </w:p>
        </w:tc>
        <w:tc>
          <w:tcPr>
            <w:tcW w:w="3969" w:type="dxa"/>
          </w:tcPr>
          <w:p w:rsidR="00B365DB" w:rsidRPr="0073512D" w:rsidRDefault="00B365DB" w:rsidP="00C03F4E">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является;</w:t>
            </w:r>
          </w:p>
        </w:tc>
      </w:tr>
    </w:tbl>
    <w:p w:rsidR="00B365DB" w:rsidRPr="00FA0364" w:rsidRDefault="00B365DB" w:rsidP="00B365DB">
      <w:pPr>
        <w:pStyle w:val="ConsPlusNonformat"/>
        <w:widowControl/>
        <w:spacing w:before="200"/>
        <w:jc w:val="both"/>
        <w:rPr>
          <w:rFonts w:ascii="Times New Roman" w:hAnsi="Times New Roman" w:cs="Times New Roman"/>
          <w:sz w:val="24"/>
          <w:szCs w:val="24"/>
        </w:rPr>
      </w:pPr>
      <w:r w:rsidRPr="00DD2EDE">
        <w:rPr>
          <w:rFonts w:ascii="Times New Roman" w:hAnsi="Times New Roman" w:cs="Times New Roman"/>
          <w:sz w:val="24"/>
          <w:szCs w:val="24"/>
        </w:rPr>
        <w:t xml:space="preserve">15. Обязуюсь не прекращать деятельность в течение 12 месяцев после получения субсидии </w:t>
      </w:r>
      <w:r w:rsidRPr="00DD2EDE">
        <w:rPr>
          <w:rFonts w:ascii="Times New Roman" w:hAnsi="Times New Roman"/>
          <w:sz w:val="24"/>
          <w:szCs w:val="24"/>
        </w:rPr>
        <w:t>в</w:t>
      </w:r>
      <w:r>
        <w:rPr>
          <w:rFonts w:ascii="Times New Roman" w:hAnsi="Times New Roman"/>
          <w:sz w:val="24"/>
          <w:szCs w:val="24"/>
        </w:rPr>
        <w:t> </w:t>
      </w:r>
      <w:r w:rsidRPr="00DD2EDE">
        <w:rPr>
          <w:rFonts w:ascii="Times New Roman" w:hAnsi="Times New Roman"/>
          <w:sz w:val="24"/>
          <w:szCs w:val="24"/>
        </w:rPr>
        <w:t>качестве физического лица, применяющего специальный налоговый режим «Налог на</w:t>
      </w:r>
      <w:r>
        <w:rPr>
          <w:rFonts w:ascii="Times New Roman" w:hAnsi="Times New Roman"/>
          <w:sz w:val="24"/>
          <w:szCs w:val="24"/>
        </w:rPr>
        <w:t> </w:t>
      </w:r>
      <w:r w:rsidRPr="00DD2EDE">
        <w:rPr>
          <w:rFonts w:ascii="Times New Roman" w:hAnsi="Times New Roman"/>
          <w:sz w:val="24"/>
          <w:szCs w:val="24"/>
        </w:rPr>
        <w:t>профессиональный доход» и (или) индивидуального предпринимателя</w:t>
      </w:r>
      <w:r w:rsidRPr="00FA0364">
        <w:rPr>
          <w:rFonts w:ascii="Times New Roman" w:hAnsi="Times New Roman" w:cs="Times New Roman"/>
          <w:sz w:val="24"/>
          <w:szCs w:val="24"/>
        </w:rPr>
        <w:t xml:space="preserve"> __________________________________________________________________________________</w:t>
      </w:r>
    </w:p>
    <w:p w:rsidR="00B365DB" w:rsidRPr="00FA0364" w:rsidRDefault="00B365DB" w:rsidP="00B365DB">
      <w:pPr>
        <w:pStyle w:val="ConsPlusNonformat"/>
        <w:widowControl/>
        <w:jc w:val="center"/>
        <w:rPr>
          <w:rFonts w:ascii="Times New Roman" w:hAnsi="Times New Roman" w:cs="Times New Roman"/>
          <w:sz w:val="18"/>
          <w:szCs w:val="18"/>
        </w:rPr>
      </w:pPr>
      <w:r w:rsidRPr="00DD2EDE">
        <w:rPr>
          <w:rFonts w:ascii="Times New Roman" w:hAnsi="Times New Roman" w:cs="Times New Roman"/>
          <w:sz w:val="18"/>
          <w:szCs w:val="18"/>
        </w:rPr>
        <w:t>(подпись заявителя (участника отбора) с расшифровкой)</w:t>
      </w:r>
    </w:p>
    <w:p w:rsidR="00B365DB" w:rsidRPr="00DD2EDE" w:rsidRDefault="00B365DB" w:rsidP="00B365DB">
      <w:pPr>
        <w:pStyle w:val="ConsPlusNonformat"/>
        <w:widowControl/>
        <w:spacing w:before="200"/>
        <w:jc w:val="both"/>
        <w:rPr>
          <w:rFonts w:ascii="Times New Roman" w:hAnsi="Times New Roman" w:cs="Times New Roman"/>
          <w:sz w:val="24"/>
          <w:szCs w:val="24"/>
        </w:rPr>
      </w:pPr>
      <w:r w:rsidRPr="00DD2EDE">
        <w:rPr>
          <w:rFonts w:ascii="Times New Roman" w:hAnsi="Times New Roman" w:cs="Times New Roman"/>
          <w:sz w:val="24"/>
          <w:szCs w:val="24"/>
        </w:rPr>
        <w:t>16. Полноту и достоверность сведений в заявлении и представленных документах гарантирую __________________________________________________________________________________</w:t>
      </w:r>
    </w:p>
    <w:p w:rsidR="00B365DB" w:rsidRPr="000F14CF" w:rsidRDefault="00B365DB" w:rsidP="00B365DB">
      <w:pPr>
        <w:pStyle w:val="ConsPlusNonformat"/>
        <w:widowControl/>
        <w:jc w:val="center"/>
        <w:rPr>
          <w:rFonts w:ascii="Times New Roman" w:hAnsi="Times New Roman" w:cs="Times New Roman"/>
          <w:sz w:val="18"/>
          <w:szCs w:val="18"/>
        </w:rPr>
      </w:pPr>
      <w:r w:rsidRPr="00DD2EDE">
        <w:rPr>
          <w:rFonts w:ascii="Times New Roman" w:hAnsi="Times New Roman" w:cs="Times New Roman"/>
          <w:sz w:val="18"/>
          <w:szCs w:val="18"/>
        </w:rPr>
        <w:t>(подпись заявителя (участника отбора) с расшифровкой)</w:t>
      </w:r>
    </w:p>
    <w:p w:rsidR="00B365DB" w:rsidRPr="00DD2EDE" w:rsidRDefault="00B365DB" w:rsidP="00B365DB">
      <w:pPr>
        <w:pStyle w:val="ConsPlusNonformat"/>
        <w:widowControl/>
        <w:spacing w:before="200"/>
        <w:jc w:val="both"/>
        <w:rPr>
          <w:rFonts w:ascii="Times New Roman" w:hAnsi="Times New Roman" w:cs="Times New Roman"/>
          <w:sz w:val="24"/>
          <w:szCs w:val="24"/>
        </w:rPr>
      </w:pPr>
      <w:r w:rsidRPr="00DD2EDE">
        <w:rPr>
          <w:rFonts w:ascii="Times New Roman" w:hAnsi="Times New Roman" w:cs="Times New Roman"/>
          <w:sz w:val="24"/>
          <w:szCs w:val="24"/>
        </w:rPr>
        <w:t>17. Иные сведения, необходимые для получения финансовой поддержки ____________________</w:t>
      </w:r>
    </w:p>
    <w:p w:rsidR="00B365DB" w:rsidRPr="00DD2EDE" w:rsidRDefault="00B365DB" w:rsidP="00B365DB">
      <w:pPr>
        <w:pStyle w:val="ConsPlusNonformat"/>
        <w:widowControl/>
        <w:jc w:val="both"/>
        <w:rPr>
          <w:rFonts w:ascii="Times New Roman" w:hAnsi="Times New Roman" w:cs="Times New Roman"/>
          <w:sz w:val="20"/>
          <w:szCs w:val="20"/>
        </w:rPr>
      </w:pPr>
      <w:r w:rsidRPr="00DD2EDE">
        <w:rPr>
          <w:rFonts w:ascii="Times New Roman" w:hAnsi="Times New Roman" w:cs="Times New Roman"/>
          <w:sz w:val="20"/>
          <w:szCs w:val="20"/>
        </w:rPr>
        <w:t>___________________________________________________________________________________________________</w:t>
      </w:r>
    </w:p>
    <w:p w:rsidR="00B365DB" w:rsidRPr="00DD2EDE" w:rsidRDefault="00B365DB" w:rsidP="00B365DB">
      <w:pPr>
        <w:pStyle w:val="ConsPlusNonformat"/>
        <w:widowControl/>
        <w:jc w:val="center"/>
        <w:rPr>
          <w:rFonts w:ascii="Times New Roman" w:hAnsi="Times New Roman" w:cs="Times New Roman"/>
          <w:sz w:val="24"/>
          <w:szCs w:val="24"/>
        </w:rPr>
      </w:pPr>
      <w:r w:rsidRPr="00DD2EDE">
        <w:rPr>
          <w:rFonts w:ascii="Times New Roman" w:hAnsi="Times New Roman" w:cs="Times New Roman"/>
          <w:sz w:val="18"/>
          <w:szCs w:val="18"/>
        </w:rPr>
        <w:t>(указываются иные сведения, которые заявитель (участник отбора) желает сообщить дополнительно)</w:t>
      </w:r>
    </w:p>
    <w:p w:rsidR="00B365DB" w:rsidRPr="00DD2EDE" w:rsidRDefault="00B365DB" w:rsidP="00B365DB">
      <w:pPr>
        <w:pStyle w:val="ConsPlusNonformat"/>
        <w:widowControl/>
        <w:jc w:val="center"/>
        <w:rPr>
          <w:rFonts w:ascii="Times New Roman" w:hAnsi="Times New Roman" w:cs="Times New Roman"/>
          <w:sz w:val="20"/>
          <w:szCs w:val="20"/>
        </w:rPr>
      </w:pPr>
      <w:r w:rsidRPr="00DD2EDE">
        <w:rPr>
          <w:rFonts w:ascii="Times New Roman" w:hAnsi="Times New Roman" w:cs="Times New Roman"/>
          <w:sz w:val="20"/>
          <w:szCs w:val="20"/>
        </w:rPr>
        <w:t xml:space="preserve">__________________________________________________________________________________________________, </w:t>
      </w:r>
    </w:p>
    <w:p w:rsidR="00B365DB" w:rsidRPr="00DD2EDE" w:rsidRDefault="00B365DB" w:rsidP="00B365DB">
      <w:pPr>
        <w:pStyle w:val="ConsPlusNonformat"/>
        <w:widowControl/>
        <w:jc w:val="center"/>
        <w:rPr>
          <w:rFonts w:ascii="Times New Roman" w:hAnsi="Times New Roman" w:cs="Times New Roman"/>
          <w:sz w:val="2"/>
          <w:szCs w:val="2"/>
        </w:rPr>
      </w:pPr>
    </w:p>
    <w:p w:rsidR="00B365DB" w:rsidRPr="00DD2EDE" w:rsidRDefault="00B365DB" w:rsidP="00B365DB">
      <w:pPr>
        <w:pStyle w:val="ConsPlusNonformat"/>
        <w:widowControl/>
        <w:jc w:val="both"/>
        <w:rPr>
          <w:rFonts w:ascii="Times New Roman" w:hAnsi="Times New Roman" w:cs="Times New Roman"/>
          <w:sz w:val="24"/>
          <w:szCs w:val="24"/>
        </w:rPr>
      </w:pPr>
      <w:r w:rsidRPr="00DD2EDE">
        <w:rPr>
          <w:rFonts w:ascii="Times New Roman" w:hAnsi="Times New Roman" w:cs="Times New Roman"/>
          <w:sz w:val="24"/>
          <w:szCs w:val="24"/>
        </w:rPr>
        <w:t>подтверждаю ______________________________________________________________________.</w:t>
      </w:r>
    </w:p>
    <w:p w:rsidR="00B365DB" w:rsidRPr="000F14CF" w:rsidRDefault="00B365DB" w:rsidP="00B365DB">
      <w:pPr>
        <w:pStyle w:val="ConsPlusNonformat"/>
        <w:widowControl/>
        <w:jc w:val="center"/>
        <w:rPr>
          <w:rFonts w:ascii="Times New Roman" w:hAnsi="Times New Roman" w:cs="Times New Roman"/>
          <w:sz w:val="18"/>
          <w:szCs w:val="18"/>
        </w:rPr>
      </w:pPr>
      <w:r w:rsidRPr="00DD2EDE">
        <w:rPr>
          <w:rFonts w:ascii="Times New Roman" w:hAnsi="Times New Roman" w:cs="Times New Roman"/>
          <w:sz w:val="18"/>
          <w:szCs w:val="18"/>
        </w:rPr>
        <w:t>(подпись заявителя (участника отбора) с расшифровкой)</w:t>
      </w:r>
    </w:p>
    <w:p w:rsidR="00B365DB" w:rsidRPr="00335CE5" w:rsidRDefault="00B365DB" w:rsidP="00B365DB">
      <w:pPr>
        <w:pStyle w:val="ConsPlusNonformat"/>
        <w:widowControl/>
        <w:jc w:val="both"/>
        <w:rPr>
          <w:rFonts w:ascii="Times New Roman" w:hAnsi="Times New Roman" w:cs="Times New Roman"/>
          <w:sz w:val="24"/>
          <w:szCs w:val="24"/>
        </w:rPr>
      </w:pPr>
      <w:r w:rsidRPr="00335CE5">
        <w:rPr>
          <w:rFonts w:ascii="Times New Roman" w:hAnsi="Times New Roman" w:cs="Times New Roman"/>
          <w:sz w:val="24"/>
          <w:szCs w:val="24"/>
        </w:rPr>
        <w:t>18. </w:t>
      </w:r>
      <w:r w:rsidRPr="00335CE5">
        <w:rPr>
          <w:rFonts w:ascii="Times New Roman" w:hAnsi="Times New Roman"/>
          <w:sz w:val="24"/>
          <w:szCs w:val="24"/>
        </w:rPr>
        <w:t xml:space="preserve">В соответствии со статьей 78 Бюджетного кодекса Российской Федерации даю свое согласие на осуществление Администрацией ЗАТО г. Железногорск проверки соблюдения получателем субсидии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w:t>
      </w:r>
      <w:hyperlink r:id="rId343" w:history="1">
        <w:r w:rsidRPr="00335CE5">
          <w:rPr>
            <w:rFonts w:ascii="Times New Roman" w:hAnsi="Times New Roman"/>
            <w:sz w:val="24"/>
            <w:szCs w:val="24"/>
          </w:rPr>
          <w:t>статьями 268.1</w:t>
        </w:r>
      </w:hyperlink>
      <w:r w:rsidRPr="00335CE5">
        <w:rPr>
          <w:rFonts w:ascii="Times New Roman" w:hAnsi="Times New Roman"/>
          <w:sz w:val="24"/>
          <w:szCs w:val="24"/>
        </w:rPr>
        <w:t xml:space="preserve"> и </w:t>
      </w:r>
      <w:hyperlink r:id="rId344" w:history="1">
        <w:r w:rsidRPr="00335CE5">
          <w:rPr>
            <w:rFonts w:ascii="Times New Roman" w:hAnsi="Times New Roman"/>
            <w:sz w:val="24"/>
            <w:szCs w:val="24"/>
          </w:rPr>
          <w:t>269.2</w:t>
        </w:r>
      </w:hyperlink>
      <w:r w:rsidRPr="00335CE5">
        <w:rPr>
          <w:rFonts w:ascii="Times New Roman" w:hAnsi="Times New Roman"/>
          <w:sz w:val="24"/>
          <w:szCs w:val="24"/>
        </w:rPr>
        <w:t xml:space="preserve"> Бюджетного кодекса Российской Федерации, и на включение таких положений в соглашение</w:t>
      </w:r>
      <w:r w:rsidRPr="00335CE5">
        <w:rPr>
          <w:rFonts w:ascii="Times New Roman" w:hAnsi="Times New Roman" w:cs="Times New Roman"/>
          <w:sz w:val="24"/>
          <w:szCs w:val="24"/>
        </w:rPr>
        <w:t>______________________________________________________________________</w:t>
      </w:r>
    </w:p>
    <w:p w:rsidR="00B365DB" w:rsidRPr="00DD2EDE" w:rsidRDefault="00B365DB" w:rsidP="00B365DB">
      <w:pPr>
        <w:pStyle w:val="ConsPlusNonformat"/>
        <w:widowControl/>
        <w:jc w:val="center"/>
        <w:rPr>
          <w:rFonts w:ascii="Times New Roman" w:hAnsi="Times New Roman" w:cs="Times New Roman"/>
          <w:sz w:val="18"/>
          <w:szCs w:val="18"/>
        </w:rPr>
      </w:pPr>
      <w:r w:rsidRPr="00335CE5">
        <w:rPr>
          <w:rFonts w:ascii="Times New Roman" w:hAnsi="Times New Roman" w:cs="Times New Roman"/>
          <w:sz w:val="18"/>
          <w:szCs w:val="18"/>
        </w:rPr>
        <w:t>(подпись заявителя (участника отбора) с расшифровкой)</w:t>
      </w:r>
    </w:p>
    <w:p w:rsidR="00B365DB" w:rsidRPr="00DD2EDE" w:rsidRDefault="00B365DB" w:rsidP="00B365DB">
      <w:pPr>
        <w:pStyle w:val="ConsPlusNonformat"/>
        <w:widowControl/>
        <w:rPr>
          <w:rFonts w:ascii="Times New Roman" w:hAnsi="Times New Roman" w:cs="Times New Roman"/>
          <w:sz w:val="20"/>
          <w:szCs w:val="20"/>
        </w:rPr>
      </w:pPr>
    </w:p>
    <w:p w:rsidR="00B365DB" w:rsidRPr="00DD2EDE" w:rsidRDefault="00B365DB" w:rsidP="00B365DB">
      <w:pPr>
        <w:pStyle w:val="ConsPlusNonformat"/>
        <w:widowControl/>
        <w:rPr>
          <w:rFonts w:ascii="Times New Roman" w:hAnsi="Times New Roman" w:cs="Times New Roman"/>
          <w:sz w:val="24"/>
          <w:szCs w:val="24"/>
        </w:rPr>
      </w:pPr>
      <w:r w:rsidRPr="00DD2EDE">
        <w:rPr>
          <w:rFonts w:ascii="Times New Roman" w:hAnsi="Times New Roman" w:cs="Times New Roman"/>
          <w:sz w:val="24"/>
          <w:szCs w:val="24"/>
        </w:rPr>
        <w:t>Заявитель (участник отбора): ________________ / ___________________ /</w:t>
      </w:r>
    </w:p>
    <w:p w:rsidR="00B365DB" w:rsidRPr="000F14CF" w:rsidRDefault="00B365DB" w:rsidP="00B365DB">
      <w:pPr>
        <w:pStyle w:val="ConsPlusNonformat"/>
        <w:widowControl/>
        <w:ind w:left="1440"/>
        <w:rPr>
          <w:rFonts w:ascii="Times New Roman" w:hAnsi="Times New Roman" w:cs="Times New Roman"/>
          <w:sz w:val="18"/>
          <w:szCs w:val="18"/>
        </w:rPr>
      </w:pPr>
      <w:r w:rsidRPr="00DD2EDE">
        <w:rPr>
          <w:rFonts w:ascii="Times New Roman" w:hAnsi="Times New Roman" w:cs="Times New Roman"/>
          <w:sz w:val="18"/>
          <w:szCs w:val="18"/>
        </w:rPr>
        <w:t xml:space="preserve">                                                (подпись)                            (Фамилия И.О.)</w:t>
      </w:r>
    </w:p>
    <w:p w:rsidR="00B365DB" w:rsidRPr="000F14CF" w:rsidRDefault="00B365DB" w:rsidP="00B365DB">
      <w:pPr>
        <w:pStyle w:val="ConsPlusNonformat"/>
        <w:widowControl/>
        <w:rPr>
          <w:rFonts w:ascii="Times New Roman" w:hAnsi="Times New Roman" w:cs="Times New Roman"/>
          <w:sz w:val="20"/>
          <w:szCs w:val="20"/>
        </w:rPr>
      </w:pPr>
      <w:r w:rsidRPr="000F14CF">
        <w:rPr>
          <w:rFonts w:ascii="Times New Roman" w:hAnsi="Times New Roman" w:cs="Times New Roman"/>
          <w:sz w:val="20"/>
          <w:szCs w:val="20"/>
        </w:rPr>
        <w:t xml:space="preserve">                  </w:t>
      </w:r>
    </w:p>
    <w:p w:rsidR="00B365DB" w:rsidRPr="000F14CF" w:rsidRDefault="00B365DB" w:rsidP="00B365DB">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Дата: ________________________</w:t>
      </w:r>
    </w:p>
    <w:p w:rsidR="00B365DB" w:rsidRPr="000F14CF" w:rsidRDefault="00B365DB" w:rsidP="00B365DB">
      <w:pPr>
        <w:ind w:left="708" w:firstLine="708"/>
        <w:rPr>
          <w:rFonts w:ascii="Times New Roman" w:hAnsi="Times New Roman"/>
          <w:sz w:val="18"/>
          <w:szCs w:val="18"/>
        </w:rPr>
      </w:pPr>
      <w:r w:rsidRPr="000F14CF">
        <w:rPr>
          <w:rFonts w:ascii="Times New Roman" w:hAnsi="Times New Roman"/>
          <w:sz w:val="18"/>
          <w:szCs w:val="18"/>
        </w:rPr>
        <w:t>(день, месяц, год)</w:t>
      </w:r>
    </w:p>
    <w:p w:rsidR="00B365DB" w:rsidRPr="00745829" w:rsidRDefault="00B365DB" w:rsidP="00B365DB">
      <w:pPr>
        <w:pStyle w:val="ConsPlusNonformat"/>
        <w:widowControl/>
        <w:ind w:firstLine="708"/>
        <w:rPr>
          <w:rFonts w:ascii="Times New Roman" w:hAnsi="Times New Roman" w:cs="Times New Roman"/>
          <w:sz w:val="24"/>
          <w:szCs w:val="24"/>
        </w:rPr>
        <w:sectPr w:rsidR="00B365DB" w:rsidRPr="00745829" w:rsidSect="0015373B">
          <w:headerReference w:type="default" r:id="rId345"/>
          <w:pgSz w:w="11906" w:h="16838" w:code="9"/>
          <w:pgMar w:top="1134" w:right="567" w:bottom="1134" w:left="1418" w:header="567" w:footer="709" w:gutter="0"/>
          <w:cols w:space="708"/>
          <w:docGrid w:linePitch="360"/>
        </w:sectPr>
      </w:pPr>
    </w:p>
    <w:p w:rsidR="00B365DB" w:rsidRPr="009E6DA6" w:rsidRDefault="00B365DB" w:rsidP="00B365DB">
      <w:pPr>
        <w:jc w:val="center"/>
        <w:rPr>
          <w:rFonts w:ascii="Times New Roman" w:hAnsi="Times New Roman"/>
          <w:b/>
          <w:sz w:val="22"/>
          <w:szCs w:val="24"/>
        </w:rPr>
      </w:pPr>
      <w:r w:rsidRPr="009E6DA6">
        <w:rPr>
          <w:rFonts w:ascii="Times New Roman" w:hAnsi="Times New Roman"/>
          <w:b/>
          <w:sz w:val="22"/>
          <w:szCs w:val="24"/>
        </w:rPr>
        <w:t>Согласие на обработку персональных данных</w:t>
      </w:r>
    </w:p>
    <w:p w:rsidR="00B365DB" w:rsidRPr="00405DC1" w:rsidRDefault="00B365DB" w:rsidP="00B365DB">
      <w:pPr>
        <w:pStyle w:val="aff"/>
        <w:spacing w:line="130" w:lineRule="atLeast"/>
        <w:ind w:right="-185" w:firstLine="0"/>
        <w:jc w:val="center"/>
        <w:rPr>
          <w:rFonts w:ascii="Times New Roman" w:hAnsi="Times New Roman" w:cs="Times New Roman"/>
          <w:sz w:val="22"/>
          <w:szCs w:val="24"/>
          <w:u w:val="single"/>
        </w:rPr>
      </w:pPr>
      <w:r w:rsidRPr="00A16B37">
        <w:rPr>
          <w:rFonts w:ascii="Times New Roman" w:hAnsi="Times New Roman" w:cs="Times New Roman"/>
          <w:sz w:val="22"/>
          <w:szCs w:val="24"/>
          <w:u w:val="single"/>
        </w:rPr>
        <w:t xml:space="preserve">Заполняется </w:t>
      </w:r>
      <w:r w:rsidRPr="00885E75">
        <w:rPr>
          <w:rFonts w:ascii="Times New Roman" w:hAnsi="Times New Roman" w:cs="Times New Roman"/>
          <w:sz w:val="22"/>
          <w:szCs w:val="22"/>
          <w:u w:val="single"/>
        </w:rPr>
        <w:t>заявителем (участником отбора)</w:t>
      </w:r>
      <w:r w:rsidRPr="00885E75">
        <w:rPr>
          <w:rFonts w:ascii="Times New Roman" w:hAnsi="Times New Roman" w:cs="Times New Roman"/>
          <w:sz w:val="22"/>
          <w:szCs w:val="24"/>
          <w:u w:val="single"/>
        </w:rPr>
        <w:t xml:space="preserve"> – физическим</w:t>
      </w:r>
      <w:r w:rsidRPr="00A16B37">
        <w:rPr>
          <w:rFonts w:ascii="Times New Roman" w:hAnsi="Times New Roman" w:cs="Times New Roman"/>
          <w:sz w:val="22"/>
          <w:szCs w:val="24"/>
          <w:u w:val="single"/>
        </w:rPr>
        <w:t xml:space="preserve"> лицом, применяющим специальный</w:t>
      </w:r>
      <w:r w:rsidRPr="009E6DA6">
        <w:rPr>
          <w:rFonts w:ascii="Times New Roman" w:hAnsi="Times New Roman" w:cs="Times New Roman"/>
          <w:sz w:val="22"/>
          <w:szCs w:val="24"/>
          <w:u w:val="single"/>
        </w:rPr>
        <w:t xml:space="preserve"> налоговый режим «Налог на профессиональный доход»</w:t>
      </w:r>
    </w:p>
    <w:p w:rsidR="00B365DB" w:rsidRPr="00FA0364" w:rsidRDefault="00B365DB" w:rsidP="00B365DB">
      <w:pPr>
        <w:jc w:val="both"/>
        <w:rPr>
          <w:rFonts w:ascii="Times New Roman" w:eastAsia="TimesNewRomanPSMT" w:hAnsi="Times New Roman"/>
          <w:sz w:val="22"/>
          <w:szCs w:val="24"/>
          <w:lang w:eastAsia="ar-SA"/>
        </w:rPr>
      </w:pPr>
      <w:r w:rsidRPr="00FA0364">
        <w:rPr>
          <w:rFonts w:ascii="Times New Roman" w:eastAsia="TimesNewRomanPSMT" w:hAnsi="Times New Roman"/>
          <w:sz w:val="22"/>
          <w:szCs w:val="24"/>
          <w:lang w:eastAsia="ar-SA"/>
        </w:rPr>
        <w:t>Я, _______________________________________________________________________________________,</w:t>
      </w:r>
    </w:p>
    <w:p w:rsidR="00B365DB" w:rsidRPr="00FA0364" w:rsidRDefault="00B365DB" w:rsidP="00B365DB">
      <w:pPr>
        <w:jc w:val="center"/>
        <w:rPr>
          <w:rFonts w:ascii="Times New Roman" w:eastAsia="TimesNewRomanPSMT" w:hAnsi="Times New Roman"/>
          <w:sz w:val="18"/>
          <w:szCs w:val="24"/>
          <w:lang w:eastAsia="ar-SA"/>
        </w:rPr>
      </w:pPr>
      <w:r w:rsidRPr="00FA0364">
        <w:rPr>
          <w:rFonts w:ascii="Times New Roman" w:eastAsia="TimesNewRomanPSMT" w:hAnsi="Times New Roman"/>
          <w:sz w:val="18"/>
          <w:szCs w:val="24"/>
          <w:lang w:eastAsia="ar-SA"/>
        </w:rPr>
        <w:t>(Ф.И.О. полностью)</w:t>
      </w:r>
    </w:p>
    <w:p w:rsidR="00B365DB" w:rsidRPr="00FA0364" w:rsidRDefault="00B365DB" w:rsidP="00B365DB">
      <w:pPr>
        <w:jc w:val="both"/>
        <w:rPr>
          <w:rFonts w:ascii="Times New Roman" w:eastAsia="TimesNewRomanPSMT" w:hAnsi="Times New Roman"/>
          <w:sz w:val="22"/>
          <w:szCs w:val="24"/>
          <w:lang w:eastAsia="ar-SA"/>
        </w:rPr>
      </w:pPr>
      <w:r w:rsidRPr="00FA0364">
        <w:rPr>
          <w:rFonts w:ascii="Times New Roman" w:eastAsia="TimesNewRomanPSMT" w:hAnsi="Times New Roman"/>
          <w:sz w:val="22"/>
          <w:szCs w:val="24"/>
          <w:lang w:eastAsia="ar-SA"/>
        </w:rPr>
        <w:t>___._________._______ года рождения, документ, удостоверяющий личность _______________________, серия _______ номер _____________, выданный ________________________________________________</w:t>
      </w:r>
    </w:p>
    <w:p w:rsidR="00B365DB" w:rsidRPr="00FA0364" w:rsidRDefault="00B365DB" w:rsidP="00B365DB">
      <w:pPr>
        <w:jc w:val="both"/>
        <w:rPr>
          <w:rFonts w:ascii="Times New Roman" w:eastAsia="TimesNewRomanPSMT" w:hAnsi="Times New Roman"/>
          <w:sz w:val="22"/>
          <w:szCs w:val="24"/>
          <w:lang w:eastAsia="ar-SA"/>
        </w:rPr>
      </w:pPr>
      <w:r w:rsidRPr="00FA0364">
        <w:rPr>
          <w:rFonts w:ascii="Times New Roman" w:eastAsia="TimesNewRomanPSMT" w:hAnsi="Times New Roman"/>
          <w:sz w:val="22"/>
          <w:szCs w:val="24"/>
          <w:lang w:eastAsia="ar-SA"/>
        </w:rPr>
        <w:t>_________________________________________________________________________________________,</w:t>
      </w:r>
    </w:p>
    <w:p w:rsidR="00B365DB" w:rsidRPr="00FA0364" w:rsidRDefault="00B365DB" w:rsidP="00B365DB">
      <w:pPr>
        <w:jc w:val="center"/>
        <w:rPr>
          <w:rFonts w:ascii="Times New Roman" w:eastAsia="TimesNewRomanPSMT" w:hAnsi="Times New Roman"/>
          <w:sz w:val="18"/>
          <w:szCs w:val="24"/>
          <w:lang w:eastAsia="ar-SA"/>
        </w:rPr>
      </w:pPr>
      <w:r w:rsidRPr="00FA0364">
        <w:rPr>
          <w:rFonts w:ascii="Times New Roman" w:eastAsia="TimesNewRomanPSMT" w:hAnsi="Times New Roman"/>
          <w:sz w:val="18"/>
          <w:szCs w:val="24"/>
          <w:lang w:eastAsia="ar-SA"/>
        </w:rPr>
        <w:t>(число, месяц, год выдачи, наименование органа, выдавшего документ)</w:t>
      </w:r>
    </w:p>
    <w:p w:rsidR="00B365DB" w:rsidRPr="00FA0364" w:rsidRDefault="00B365DB" w:rsidP="00B365DB">
      <w:pPr>
        <w:jc w:val="both"/>
        <w:rPr>
          <w:rFonts w:ascii="Times New Roman" w:eastAsia="TimesNewRomanPSMT" w:hAnsi="Times New Roman"/>
          <w:sz w:val="22"/>
          <w:szCs w:val="24"/>
          <w:lang w:eastAsia="ar-SA"/>
        </w:rPr>
      </w:pPr>
      <w:r w:rsidRPr="00FA0364">
        <w:rPr>
          <w:rFonts w:ascii="Times New Roman" w:eastAsia="TimesNewRomanPSMT" w:hAnsi="Times New Roman"/>
          <w:sz w:val="22"/>
          <w:szCs w:val="24"/>
          <w:lang w:eastAsia="ar-SA"/>
        </w:rPr>
        <w:t>зарегистрированный (ая) по адресу: Красноярский край, _________________________________________</w:t>
      </w:r>
    </w:p>
    <w:p w:rsidR="00B365DB" w:rsidRPr="00FA0364" w:rsidRDefault="00B365DB" w:rsidP="00B365DB">
      <w:pPr>
        <w:jc w:val="both"/>
        <w:rPr>
          <w:rFonts w:ascii="Times New Roman" w:eastAsia="TimesNewRomanPSMT" w:hAnsi="Times New Roman"/>
          <w:sz w:val="22"/>
          <w:szCs w:val="24"/>
          <w:lang w:eastAsia="ar-SA"/>
        </w:rPr>
      </w:pPr>
      <w:r w:rsidRPr="00FA0364">
        <w:rPr>
          <w:rFonts w:ascii="Times New Roman" w:eastAsia="TimesNewRomanPSMT" w:hAnsi="Times New Roman"/>
          <w:sz w:val="22"/>
          <w:szCs w:val="24"/>
          <w:lang w:eastAsia="ar-SA"/>
        </w:rPr>
        <w:t>__________________________________________________________________________________________</w:t>
      </w:r>
    </w:p>
    <w:p w:rsidR="00B365DB" w:rsidRPr="00FA0364" w:rsidRDefault="00B365DB" w:rsidP="00B365DB">
      <w:pPr>
        <w:jc w:val="center"/>
        <w:rPr>
          <w:rFonts w:ascii="Times New Roman" w:eastAsia="TimesNewRomanPSMT" w:hAnsi="Times New Roman"/>
          <w:sz w:val="18"/>
          <w:szCs w:val="24"/>
          <w:lang w:eastAsia="ar-SA"/>
        </w:rPr>
      </w:pPr>
      <w:r w:rsidRPr="00FA0364">
        <w:rPr>
          <w:rFonts w:ascii="Times New Roman" w:eastAsia="TimesNewRomanPSMT" w:hAnsi="Times New Roman"/>
          <w:sz w:val="18"/>
          <w:szCs w:val="24"/>
          <w:lang w:eastAsia="ar-SA"/>
        </w:rPr>
        <w:t>(адрес регистрации)</w:t>
      </w:r>
    </w:p>
    <w:p w:rsidR="00B365DB" w:rsidRPr="00FA0364" w:rsidRDefault="00B365DB" w:rsidP="00B365DB">
      <w:pPr>
        <w:jc w:val="both"/>
        <w:rPr>
          <w:rFonts w:ascii="Times New Roman" w:eastAsia="TimesNewRomanPSMT" w:hAnsi="Times New Roman"/>
          <w:sz w:val="22"/>
          <w:szCs w:val="22"/>
          <w:lang w:eastAsia="ar-SA"/>
        </w:rPr>
      </w:pPr>
      <w:r w:rsidRPr="00FA0364">
        <w:rPr>
          <w:rFonts w:ascii="Times New Roman" w:hAnsi="Times New Roman"/>
          <w:bCs/>
          <w:sz w:val="22"/>
          <w:szCs w:val="22"/>
        </w:rPr>
        <w:t xml:space="preserve">в соответствии со </w:t>
      </w:r>
      <w:hyperlink r:id="rId346" w:anchor="/document/12148567/entry/9" w:history="1">
        <w:r w:rsidRPr="00FA0364">
          <w:rPr>
            <w:rFonts w:ascii="Times New Roman" w:hAnsi="Times New Roman"/>
            <w:bCs/>
            <w:sz w:val="22"/>
            <w:szCs w:val="22"/>
          </w:rPr>
          <w:t>статьей 9</w:t>
        </w:r>
      </w:hyperlink>
      <w:r w:rsidRPr="00FA0364">
        <w:rPr>
          <w:rFonts w:ascii="Times New Roman" w:hAnsi="Times New Roman"/>
          <w:bCs/>
          <w:sz w:val="22"/>
          <w:szCs w:val="22"/>
        </w:rPr>
        <w:t xml:space="preserve"> Федерального закона от 27 июля 2006 г. № 152-ФЗ «О персональных данных», даю свое согласие на обработку Администрации</w:t>
      </w:r>
      <w:r w:rsidRPr="00FA0364">
        <w:rPr>
          <w:rFonts w:ascii="Times New Roman" w:hAnsi="Times New Roman"/>
          <w:bCs/>
          <w:color w:val="FF0000"/>
          <w:sz w:val="22"/>
          <w:szCs w:val="22"/>
        </w:rPr>
        <w:t xml:space="preserve"> </w:t>
      </w:r>
      <w:r w:rsidRPr="00FA0364">
        <w:rPr>
          <w:rFonts w:ascii="Times New Roman" w:hAnsi="Times New Roman"/>
          <w:bCs/>
          <w:sz w:val="22"/>
          <w:szCs w:val="22"/>
        </w:rPr>
        <w:t xml:space="preserve">ЗАТО г. Железногорск, ИНН 2452012069, адрес: 662971, Красноярский край, ЗАТО Железногорск, город Железногорск, ул. 22 партсъезда д. 21 моих персональных данных. </w:t>
      </w:r>
    </w:p>
    <w:p w:rsidR="00B365DB" w:rsidRPr="00405DC1" w:rsidRDefault="00B365DB" w:rsidP="00B365DB">
      <w:pPr>
        <w:pStyle w:val="ConsPlusNonformat"/>
        <w:ind w:right="-1"/>
        <w:jc w:val="both"/>
        <w:rPr>
          <w:rFonts w:ascii="Times New Roman" w:eastAsia="TimesNewRomanPSMT" w:hAnsi="Times New Roman" w:cs="Times New Roman"/>
          <w:sz w:val="21"/>
          <w:szCs w:val="21"/>
          <w:lang w:eastAsia="ar-SA"/>
        </w:rPr>
      </w:pPr>
      <w:r w:rsidRPr="00FA0364">
        <w:rPr>
          <w:rFonts w:ascii="Times New Roman" w:eastAsia="TimesNewRomanPSMT" w:hAnsi="Times New Roman" w:cs="Times New Roman"/>
          <w:sz w:val="21"/>
          <w:szCs w:val="21"/>
          <w:lang w:eastAsia="ar-SA"/>
        </w:rPr>
        <w:t>С целью организации предоставления финансовой поддержки</w:t>
      </w:r>
      <w:r w:rsidRPr="00405DC1">
        <w:rPr>
          <w:rFonts w:ascii="Times New Roman" w:eastAsia="TimesNewRomanPSMT" w:hAnsi="Times New Roman" w:cs="Times New Roman"/>
          <w:sz w:val="21"/>
          <w:szCs w:val="21"/>
          <w:lang w:eastAsia="ar-SA"/>
        </w:rPr>
        <w:t xml:space="preserve">, представления сведений </w:t>
      </w:r>
      <w:r w:rsidRPr="00405DC1">
        <w:rPr>
          <w:rFonts w:ascii="Times New Roman" w:eastAsia="TimesNewRomanPSMT" w:hAnsi="Times New Roman" w:cs="Times New Roman"/>
          <w:sz w:val="21"/>
          <w:szCs w:val="21"/>
          <w:lang w:eastAsia="ar-SA"/>
        </w:rPr>
        <w:br/>
        <w:t xml:space="preserve">о субъектах малого и среднего предпринимательства, которым оказана финансовая поддержка, в Федеральную налоговую службу, в целях ведения единого реестра субъектов малого </w:t>
      </w:r>
      <w:r w:rsidRPr="00405DC1">
        <w:rPr>
          <w:rFonts w:ascii="Times New Roman" w:eastAsia="TimesNewRomanPSMT" w:hAnsi="Times New Roman" w:cs="Times New Roman"/>
          <w:sz w:val="21"/>
          <w:szCs w:val="21"/>
          <w:lang w:eastAsia="ar-SA"/>
        </w:rPr>
        <w:br/>
        <w:t xml:space="preserve">и среднего предпринимательства – получателей поддержки, в форме электронных документов, подписанных усиленной квалифицированной электронной подписью, с использованием официального сайта Федеральной налоговой службы в информационно-телекоммуникационной сети «Интернет», </w:t>
      </w:r>
      <w:r w:rsidRPr="00405DC1">
        <w:rPr>
          <w:rFonts w:ascii="Times New Roman" w:hAnsi="Times New Roman"/>
          <w:sz w:val="21"/>
          <w:szCs w:val="21"/>
        </w:rPr>
        <w:t>включая размещение персональных данных в информационных системах, информационно-телекоммуникационных сетях, в том числе в сети «Интернет»,</w:t>
      </w:r>
      <w:r w:rsidRPr="00405DC1">
        <w:rPr>
          <w:rFonts w:ascii="Times New Roman" w:eastAsia="TimesNewRomanPSMT" w:hAnsi="Times New Roman" w:cs="Times New Roman"/>
          <w:sz w:val="21"/>
          <w:szCs w:val="21"/>
          <w:lang w:eastAsia="ar-SA"/>
        </w:rPr>
        <w:t xml:space="preserve"> даю согласие Администрации ЗАТО г. Железногорск, на:</w:t>
      </w:r>
    </w:p>
    <w:p w:rsidR="00B365DB" w:rsidRPr="00CC087C" w:rsidRDefault="00556F8A" w:rsidP="00B365DB">
      <w:pPr>
        <w:suppressAutoHyphens/>
        <w:autoSpaceDE w:val="0"/>
        <w:autoSpaceDN w:val="0"/>
        <w:adjustRightInd w:val="0"/>
        <w:ind w:right="-1" w:firstLine="567"/>
        <w:jc w:val="both"/>
        <w:rPr>
          <w:rFonts w:ascii="Times New Roman" w:eastAsia="TimesNewRomanPSMT" w:hAnsi="Times New Roman"/>
          <w:lang w:eastAsia="ar-SA"/>
        </w:rPr>
      </w:pPr>
      <w:r w:rsidRPr="00CC087C">
        <w:rPr>
          <w:rFonts w:ascii="Times New Roman" w:eastAsia="TimesNewRomanPSMT" w:hAnsi="Times New Roman"/>
          <w:lang w:val="en-US" w:eastAsia="ar-SA"/>
        </w:rPr>
        <w:object w:dxaOrig="225" w:dyaOrig="225">
          <v:shape id="_x0000_i1115" type="#_x0000_t75" style="width:72.75pt;height:21.75pt" o:ole="">
            <v:imagedata r:id="rId303" o:title=""/>
          </v:shape>
          <w:control r:id="rId347" w:name="CheckBox5112" w:shapeid="_x0000_i1115"/>
        </w:object>
      </w:r>
      <w:r w:rsidR="00B365DB" w:rsidRPr="00CC087C">
        <w:rPr>
          <w:rFonts w:ascii="Times New Roman" w:eastAsia="TimesNewRomanPSMT" w:hAnsi="Times New Roman"/>
          <w:lang w:eastAsia="ar-SA"/>
        </w:rPr>
        <w:tab/>
      </w:r>
      <w:r w:rsidR="00B365DB" w:rsidRPr="00CC087C">
        <w:rPr>
          <w:rFonts w:ascii="Times New Roman" w:eastAsia="TimesNewRomanPSMT" w:hAnsi="Times New Roman"/>
          <w:lang w:eastAsia="ar-SA"/>
        </w:rPr>
        <w:tab/>
      </w:r>
      <w:r w:rsidRPr="00CC087C">
        <w:rPr>
          <w:rFonts w:ascii="Times New Roman" w:eastAsia="TimesNewRomanPSMT" w:hAnsi="Times New Roman"/>
          <w:lang w:val="en-US" w:eastAsia="ar-SA"/>
        </w:rPr>
        <w:object w:dxaOrig="225" w:dyaOrig="225">
          <v:shape id="_x0000_i1117" type="#_x0000_t75" style="width:111pt;height:21.75pt" o:ole="">
            <v:imagedata r:id="rId305" o:title=""/>
          </v:shape>
          <w:control r:id="rId348" w:name="CheckBox6112" w:shapeid="_x0000_i1117"/>
        </w:object>
      </w:r>
      <w:r w:rsidRPr="00CC087C">
        <w:rPr>
          <w:rFonts w:ascii="Times New Roman" w:eastAsia="TimesNewRomanPSMT" w:hAnsi="Times New Roman"/>
          <w:lang w:val="en-US" w:eastAsia="ar-SA"/>
        </w:rPr>
        <w:object w:dxaOrig="225" w:dyaOrig="225">
          <v:shape id="_x0000_i1119" type="#_x0000_t75" style="width:108pt;height:21.75pt" o:ole="">
            <v:imagedata r:id="rId307" o:title=""/>
          </v:shape>
          <w:control r:id="rId349" w:name="CheckBox7112" w:shapeid="_x0000_i1119"/>
        </w:object>
      </w:r>
    </w:p>
    <w:p w:rsidR="00B365DB" w:rsidRPr="00CC087C" w:rsidRDefault="00556F8A" w:rsidP="00B365DB">
      <w:pPr>
        <w:suppressAutoHyphens/>
        <w:autoSpaceDE w:val="0"/>
        <w:autoSpaceDN w:val="0"/>
        <w:adjustRightInd w:val="0"/>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121" type="#_x0000_t75" style="width:78.75pt;height:21.75pt" o:ole="">
            <v:imagedata r:id="rId309" o:title=""/>
          </v:shape>
          <w:control r:id="rId350" w:name="CheckBox8112" w:shapeid="_x0000_i1121"/>
        </w:object>
      </w:r>
      <w:r w:rsidR="00B365DB">
        <w:rPr>
          <w:rFonts w:ascii="Times New Roman" w:eastAsia="TimesNewRomanPSMT" w:hAnsi="Times New Roman"/>
          <w:lang w:eastAsia="ar-SA"/>
        </w:rPr>
        <w:tab/>
      </w:r>
      <w:r w:rsidR="00B365DB" w:rsidRPr="00CC087C">
        <w:rPr>
          <w:rFonts w:ascii="Times New Roman" w:eastAsia="TimesNewRomanPSMT" w:hAnsi="Times New Roman"/>
          <w:lang w:eastAsia="ar-SA"/>
        </w:rPr>
        <w:tab/>
      </w:r>
      <w:r w:rsidRPr="00CC087C">
        <w:rPr>
          <w:rFonts w:ascii="Times New Roman" w:eastAsia="TimesNewRomanPSMT" w:hAnsi="Times New Roman"/>
          <w:lang w:eastAsia="ar-SA"/>
        </w:rPr>
        <w:object w:dxaOrig="225" w:dyaOrig="225">
          <v:shape id="_x0000_i1123" type="#_x0000_t75" style="width:111pt;height:21.75pt" o:ole="">
            <v:imagedata r:id="rId311" o:title=""/>
          </v:shape>
          <w:control r:id="rId351" w:name="CheckBox9112" w:shapeid="_x0000_i1123"/>
        </w:object>
      </w:r>
      <w:r w:rsidRPr="00CC087C">
        <w:rPr>
          <w:rFonts w:ascii="Times New Roman" w:eastAsia="TimesNewRomanPSMT" w:hAnsi="Times New Roman"/>
          <w:lang w:eastAsia="ar-SA"/>
        </w:rPr>
        <w:object w:dxaOrig="225" w:dyaOrig="225">
          <v:shape id="_x0000_i1125" type="#_x0000_t75" style="width:108pt;height:21.75pt" o:ole="">
            <v:imagedata r:id="rId313" o:title=""/>
          </v:shape>
          <w:control r:id="rId352" w:name="CheckBox10112" w:shapeid="_x0000_i1125"/>
        </w:object>
      </w:r>
    </w:p>
    <w:p w:rsidR="00B365DB" w:rsidRPr="00CC087C" w:rsidRDefault="00556F8A" w:rsidP="00B365DB">
      <w:pPr>
        <w:suppressAutoHyphens/>
        <w:autoSpaceDE w:val="0"/>
        <w:autoSpaceDN w:val="0"/>
        <w:adjustRightInd w:val="0"/>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127" type="#_x0000_t75" style="width:108pt;height:21.75pt" o:ole="">
            <v:imagedata r:id="rId315" o:title=""/>
          </v:shape>
          <w:control r:id="rId353" w:name="CheckBox11112" w:shapeid="_x0000_i1127"/>
        </w:object>
      </w:r>
      <w:r w:rsidR="00B365DB" w:rsidRPr="00CC087C">
        <w:rPr>
          <w:rFonts w:ascii="Times New Roman" w:eastAsia="TimesNewRomanPSMT" w:hAnsi="Times New Roman"/>
          <w:lang w:eastAsia="ar-SA"/>
        </w:rPr>
        <w:tab/>
      </w:r>
      <w:r w:rsidRPr="00CC087C">
        <w:rPr>
          <w:rFonts w:ascii="Times New Roman" w:eastAsia="TimesNewRomanPSMT" w:hAnsi="Times New Roman"/>
          <w:lang w:eastAsia="ar-SA"/>
        </w:rPr>
        <w:object w:dxaOrig="225" w:dyaOrig="225">
          <v:shape id="_x0000_i1129" type="#_x0000_t75" style="width:111pt;height:21.75pt" o:ole="">
            <v:imagedata r:id="rId317" o:title=""/>
          </v:shape>
          <w:control r:id="rId354" w:name="CheckBox12112" w:shapeid="_x0000_i1129"/>
        </w:object>
      </w:r>
      <w:r w:rsidRPr="00CC087C">
        <w:rPr>
          <w:rFonts w:ascii="Times New Roman" w:eastAsia="TimesNewRomanPSMT" w:hAnsi="Times New Roman"/>
          <w:lang w:eastAsia="ar-SA"/>
        </w:rPr>
        <w:object w:dxaOrig="225" w:dyaOrig="225">
          <v:shape id="_x0000_i1131" type="#_x0000_t75" style="width:108pt;height:21.75pt" o:ole="">
            <v:imagedata r:id="rId319" o:title=""/>
          </v:shape>
          <w:control r:id="rId355" w:name="CheckBox2112" w:shapeid="_x0000_i1131"/>
        </w:object>
      </w:r>
    </w:p>
    <w:p w:rsidR="00B365DB" w:rsidRPr="00CC087C" w:rsidRDefault="00556F8A" w:rsidP="00B365DB">
      <w:pPr>
        <w:suppressAutoHyphens/>
        <w:autoSpaceDE w:val="0"/>
        <w:autoSpaceDN w:val="0"/>
        <w:adjustRightInd w:val="0"/>
        <w:spacing w:line="240" w:lineRule="atLeast"/>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133" type="#_x0000_t75" style="width:72.75pt;height:21.75pt" o:ole="">
            <v:imagedata r:id="rId321" o:title=""/>
          </v:shape>
          <w:control r:id="rId356" w:name="сбор112" w:shapeid="_x0000_i1133"/>
        </w:object>
      </w:r>
      <w:r w:rsidR="00B365DB" w:rsidRPr="00CC087C">
        <w:rPr>
          <w:rFonts w:ascii="Times New Roman" w:eastAsia="TimesNewRomanPSMT" w:hAnsi="Times New Roman"/>
          <w:lang w:eastAsia="ar-SA"/>
        </w:rPr>
        <w:tab/>
      </w:r>
      <w:r w:rsidR="00B365DB" w:rsidRPr="00CC087C">
        <w:rPr>
          <w:rFonts w:ascii="Times New Roman" w:eastAsia="TimesNewRomanPSMT" w:hAnsi="Times New Roman"/>
          <w:lang w:eastAsia="ar-SA"/>
        </w:rPr>
        <w:tab/>
      </w:r>
      <w:r w:rsidRPr="00CC087C">
        <w:rPr>
          <w:rFonts w:ascii="Times New Roman" w:eastAsia="TimesNewRomanPSMT" w:hAnsi="Times New Roman"/>
          <w:lang w:eastAsia="ar-SA"/>
        </w:rPr>
        <w:object w:dxaOrig="225" w:dyaOrig="225">
          <v:shape id="_x0000_i1135" type="#_x0000_t75" style="width:108pt;height:21.75pt" o:ole="">
            <v:imagedata r:id="rId357" o:title=""/>
          </v:shape>
          <w:control r:id="rId358" w:name="CheckBox1512" w:shapeid="_x0000_i1135"/>
        </w:object>
      </w:r>
      <w:r w:rsidR="00B365DB" w:rsidRPr="00CC087C">
        <w:rPr>
          <w:rFonts w:ascii="Times New Roman" w:eastAsia="TimesNewRomanPSMT" w:hAnsi="Times New Roman"/>
          <w:lang w:eastAsia="ar-SA"/>
        </w:rPr>
        <w:t xml:space="preserve"> </w:t>
      </w:r>
      <w:r w:rsidRPr="00CC087C">
        <w:rPr>
          <w:rFonts w:ascii="Times New Roman" w:eastAsia="TimesNewRomanPSMT" w:hAnsi="Times New Roman"/>
          <w:lang w:eastAsia="ar-SA"/>
        </w:rPr>
        <w:object w:dxaOrig="225" w:dyaOrig="225">
          <v:shape id="_x0000_i1137" type="#_x0000_t75" style="width:72.75pt;height:21.75pt" o:ole="">
            <v:imagedata r:id="rId325" o:title=""/>
          </v:shape>
          <w:control r:id="rId359" w:name="CheckBox3112" w:shapeid="_x0000_i1137"/>
        </w:object>
      </w:r>
    </w:p>
    <w:p w:rsidR="00B365DB" w:rsidRPr="00CC087C" w:rsidRDefault="00556F8A" w:rsidP="00B365DB">
      <w:pPr>
        <w:suppressAutoHyphens/>
        <w:autoSpaceDE w:val="0"/>
        <w:autoSpaceDN w:val="0"/>
        <w:adjustRightInd w:val="0"/>
        <w:spacing w:line="240" w:lineRule="atLeast"/>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139" type="#_x0000_t75" style="width:204.75pt;height:21.75pt" o:ole="">
            <v:imagedata r:id="rId327" o:title=""/>
          </v:shape>
          <w:control r:id="rId360" w:name="CheckBox4112" w:shapeid="_x0000_i1139"/>
        </w:object>
      </w:r>
    </w:p>
    <w:p w:rsidR="00B365DB" w:rsidRPr="00405DC1" w:rsidRDefault="00B365DB" w:rsidP="00B365DB">
      <w:pPr>
        <w:ind w:right="-1" w:firstLine="709"/>
        <w:jc w:val="both"/>
        <w:rPr>
          <w:rFonts w:ascii="Times New Roman" w:hAnsi="Times New Roman"/>
          <w:sz w:val="22"/>
          <w:szCs w:val="24"/>
        </w:rPr>
      </w:pPr>
      <w:r w:rsidRPr="00405DC1">
        <w:rPr>
          <w:rFonts w:ascii="Times New Roman" w:eastAsia="TimesNewRomanPSMT" w:hAnsi="Times New Roman"/>
          <w:sz w:val="22"/>
          <w:szCs w:val="24"/>
          <w:lang w:eastAsia="ar-SA"/>
        </w:rPr>
        <w:t>следующих персональных данных:</w:t>
      </w:r>
      <w:r w:rsidRPr="00405DC1">
        <w:rPr>
          <w:rFonts w:ascii="Times New Roman" w:hAnsi="Times New Roman"/>
          <w:sz w:val="22"/>
          <w:szCs w:val="24"/>
        </w:rPr>
        <w:t xml:space="preserve"> </w:t>
      </w:r>
    </w:p>
    <w:p w:rsidR="00B365DB" w:rsidRPr="00405DC1" w:rsidRDefault="00B365DB" w:rsidP="00B365DB">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фамилия;</w:t>
      </w:r>
    </w:p>
    <w:p w:rsidR="00B365DB" w:rsidRPr="00405DC1" w:rsidRDefault="00B365DB" w:rsidP="00B365DB">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имя;</w:t>
      </w:r>
    </w:p>
    <w:p w:rsidR="00B365DB" w:rsidRPr="00405DC1" w:rsidRDefault="00B365DB" w:rsidP="00B365DB">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отчество;</w:t>
      </w:r>
    </w:p>
    <w:p w:rsidR="00B365DB" w:rsidRPr="00FA0364" w:rsidRDefault="00B365DB" w:rsidP="00B365DB">
      <w:pPr>
        <w:numPr>
          <w:ilvl w:val="0"/>
          <w:numId w:val="38"/>
        </w:numPr>
        <w:ind w:left="0" w:right="-1" w:firstLine="709"/>
        <w:jc w:val="both"/>
        <w:rPr>
          <w:rFonts w:ascii="Times New Roman" w:hAnsi="Times New Roman"/>
          <w:sz w:val="22"/>
          <w:szCs w:val="24"/>
        </w:rPr>
      </w:pPr>
      <w:r w:rsidRPr="00FA0364">
        <w:rPr>
          <w:rFonts w:ascii="Times New Roman" w:hAnsi="Times New Roman"/>
          <w:sz w:val="22"/>
          <w:szCs w:val="24"/>
        </w:rPr>
        <w:t>год, месяц, дата рождения;</w:t>
      </w:r>
    </w:p>
    <w:p w:rsidR="00B365DB" w:rsidRPr="00FA0364" w:rsidRDefault="00B365DB" w:rsidP="00B365DB">
      <w:pPr>
        <w:numPr>
          <w:ilvl w:val="0"/>
          <w:numId w:val="38"/>
        </w:numPr>
        <w:ind w:left="0" w:right="-1" w:firstLine="709"/>
        <w:jc w:val="both"/>
        <w:rPr>
          <w:rFonts w:ascii="Times New Roman" w:hAnsi="Times New Roman"/>
          <w:sz w:val="22"/>
          <w:szCs w:val="24"/>
        </w:rPr>
      </w:pPr>
      <w:r w:rsidRPr="00FA0364">
        <w:rPr>
          <w:rFonts w:ascii="Times New Roman" w:hAnsi="Times New Roman"/>
          <w:sz w:val="22"/>
          <w:szCs w:val="24"/>
        </w:rPr>
        <w:t>номер телефона;</w:t>
      </w:r>
    </w:p>
    <w:p w:rsidR="00B365DB" w:rsidRPr="00FA0364" w:rsidRDefault="00B365DB" w:rsidP="00B365DB">
      <w:pPr>
        <w:numPr>
          <w:ilvl w:val="0"/>
          <w:numId w:val="38"/>
        </w:numPr>
        <w:ind w:left="0" w:right="-1" w:firstLine="709"/>
        <w:jc w:val="both"/>
        <w:rPr>
          <w:rFonts w:ascii="Times New Roman" w:hAnsi="Times New Roman"/>
          <w:sz w:val="22"/>
          <w:szCs w:val="24"/>
        </w:rPr>
      </w:pPr>
      <w:r w:rsidRPr="00FA0364">
        <w:rPr>
          <w:rFonts w:ascii="Times New Roman" w:hAnsi="Times New Roman"/>
          <w:sz w:val="22"/>
          <w:szCs w:val="24"/>
        </w:rPr>
        <w:t>адрес электронной почты;</w:t>
      </w:r>
    </w:p>
    <w:p w:rsidR="00B365DB" w:rsidRPr="00FA0364" w:rsidRDefault="00B365DB" w:rsidP="00B365DB">
      <w:pPr>
        <w:numPr>
          <w:ilvl w:val="0"/>
          <w:numId w:val="38"/>
        </w:numPr>
        <w:ind w:left="0" w:right="-1" w:firstLine="709"/>
        <w:jc w:val="both"/>
        <w:rPr>
          <w:rFonts w:ascii="Times New Roman" w:hAnsi="Times New Roman"/>
          <w:sz w:val="22"/>
          <w:szCs w:val="24"/>
        </w:rPr>
      </w:pPr>
      <w:r w:rsidRPr="00FA0364">
        <w:rPr>
          <w:rFonts w:ascii="Times New Roman" w:hAnsi="Times New Roman"/>
          <w:sz w:val="22"/>
          <w:szCs w:val="24"/>
        </w:rPr>
        <w:t>адрес места регистрации;</w:t>
      </w:r>
    </w:p>
    <w:p w:rsidR="00B365DB" w:rsidRPr="00FA0364" w:rsidRDefault="00B365DB" w:rsidP="00B365DB">
      <w:pPr>
        <w:numPr>
          <w:ilvl w:val="0"/>
          <w:numId w:val="38"/>
        </w:numPr>
        <w:ind w:left="0" w:right="-1" w:firstLine="709"/>
        <w:jc w:val="both"/>
        <w:rPr>
          <w:rFonts w:ascii="Times New Roman" w:hAnsi="Times New Roman"/>
          <w:sz w:val="22"/>
          <w:szCs w:val="24"/>
        </w:rPr>
      </w:pPr>
      <w:r w:rsidRPr="00FA0364">
        <w:rPr>
          <w:rFonts w:ascii="Times New Roman" w:hAnsi="Times New Roman"/>
          <w:sz w:val="22"/>
          <w:szCs w:val="24"/>
        </w:rPr>
        <w:t>адрес места жительства фактический;</w:t>
      </w:r>
    </w:p>
    <w:p w:rsidR="00B365DB" w:rsidRPr="00FA0364" w:rsidRDefault="00B365DB" w:rsidP="00B365DB">
      <w:pPr>
        <w:numPr>
          <w:ilvl w:val="0"/>
          <w:numId w:val="38"/>
        </w:numPr>
        <w:ind w:left="0" w:right="-1" w:firstLine="709"/>
        <w:jc w:val="both"/>
        <w:rPr>
          <w:rFonts w:ascii="Times New Roman" w:hAnsi="Times New Roman"/>
          <w:sz w:val="22"/>
          <w:szCs w:val="24"/>
        </w:rPr>
      </w:pPr>
      <w:r w:rsidRPr="00FA0364">
        <w:rPr>
          <w:rFonts w:ascii="Times New Roman" w:hAnsi="Times New Roman"/>
          <w:sz w:val="22"/>
          <w:szCs w:val="24"/>
        </w:rPr>
        <w:t>идентификационный номер налогоплательщика (ИНН);</w:t>
      </w:r>
    </w:p>
    <w:p w:rsidR="00B365DB" w:rsidRPr="00FA0364" w:rsidRDefault="00B365DB" w:rsidP="00B365DB">
      <w:pPr>
        <w:numPr>
          <w:ilvl w:val="0"/>
          <w:numId w:val="38"/>
        </w:numPr>
        <w:ind w:left="0" w:right="-1" w:firstLine="709"/>
        <w:jc w:val="both"/>
        <w:rPr>
          <w:rFonts w:ascii="Times New Roman" w:hAnsi="Times New Roman"/>
          <w:sz w:val="22"/>
          <w:szCs w:val="24"/>
        </w:rPr>
      </w:pPr>
      <w:r w:rsidRPr="00FA0364">
        <w:rPr>
          <w:rFonts w:ascii="Times New Roman" w:hAnsi="Times New Roman"/>
          <w:sz w:val="22"/>
          <w:szCs w:val="24"/>
        </w:rPr>
        <w:t>банковские реквизиты,</w:t>
      </w:r>
    </w:p>
    <w:p w:rsidR="00B365DB" w:rsidRPr="00FA0364" w:rsidRDefault="00B365DB" w:rsidP="00B365DB">
      <w:pPr>
        <w:numPr>
          <w:ilvl w:val="0"/>
          <w:numId w:val="38"/>
        </w:numPr>
        <w:ind w:left="0" w:right="-1" w:firstLine="709"/>
        <w:jc w:val="both"/>
        <w:rPr>
          <w:rFonts w:ascii="Times New Roman" w:hAnsi="Times New Roman"/>
          <w:sz w:val="22"/>
          <w:szCs w:val="24"/>
        </w:rPr>
      </w:pPr>
      <w:r w:rsidRPr="00FA0364">
        <w:rPr>
          <w:rFonts w:ascii="Times New Roman" w:eastAsia="TimesNewRomanPSMT" w:hAnsi="Times New Roman"/>
          <w:sz w:val="22"/>
          <w:szCs w:val="24"/>
          <w:lang w:eastAsia="ar-SA"/>
        </w:rPr>
        <w:t>тип документа, удостоверяющего личность;</w:t>
      </w:r>
    </w:p>
    <w:p w:rsidR="00B365DB" w:rsidRPr="00FA0364" w:rsidRDefault="00B365DB" w:rsidP="00B365DB">
      <w:pPr>
        <w:numPr>
          <w:ilvl w:val="0"/>
          <w:numId w:val="38"/>
        </w:numPr>
        <w:ind w:left="0" w:right="-1" w:firstLine="709"/>
        <w:jc w:val="both"/>
        <w:rPr>
          <w:rFonts w:ascii="Times New Roman" w:hAnsi="Times New Roman"/>
          <w:sz w:val="22"/>
          <w:szCs w:val="24"/>
        </w:rPr>
      </w:pPr>
      <w:r w:rsidRPr="00FA0364">
        <w:rPr>
          <w:rFonts w:ascii="Times New Roman" w:eastAsia="TimesNewRomanPSMT" w:hAnsi="Times New Roman"/>
          <w:sz w:val="22"/>
          <w:szCs w:val="24"/>
          <w:lang w:eastAsia="ar-SA"/>
        </w:rPr>
        <w:t>данные документа, удостоверяющего личность,</w:t>
      </w:r>
    </w:p>
    <w:p w:rsidR="00B365DB" w:rsidRPr="00405DC1" w:rsidRDefault="00B365DB" w:rsidP="00B365DB">
      <w:pPr>
        <w:suppressAutoHyphens/>
        <w:autoSpaceDE w:val="0"/>
        <w:autoSpaceDN w:val="0"/>
        <w:adjustRightInd w:val="0"/>
        <w:spacing w:line="240" w:lineRule="atLeast"/>
        <w:ind w:right="-1" w:firstLine="709"/>
        <w:jc w:val="both"/>
        <w:rPr>
          <w:rFonts w:ascii="Times New Roman" w:eastAsia="TimesNewRomanPSMT" w:hAnsi="Times New Roman"/>
          <w:sz w:val="22"/>
          <w:szCs w:val="24"/>
          <w:lang w:eastAsia="ar-SA"/>
        </w:rPr>
      </w:pPr>
      <w:r w:rsidRPr="00FA0364">
        <w:rPr>
          <w:rFonts w:ascii="Times New Roman" w:eastAsia="TimesNewRomanPSMT" w:hAnsi="Times New Roman"/>
          <w:sz w:val="22"/>
          <w:szCs w:val="24"/>
          <w:lang w:eastAsia="ar-SA"/>
        </w:rPr>
        <w:t xml:space="preserve">в соответствии с </w:t>
      </w:r>
      <w:r w:rsidRPr="00FA0364">
        <w:rPr>
          <w:rFonts w:ascii="Times New Roman" w:hAnsi="Times New Roman"/>
          <w:sz w:val="22"/>
          <w:szCs w:val="24"/>
          <w:lang w:eastAsia="ar-SA"/>
        </w:rPr>
        <w:t>п. 1, ч. 1, ст. 6 Федерального закона от</w:t>
      </w:r>
      <w:r w:rsidRPr="00405DC1">
        <w:rPr>
          <w:rFonts w:ascii="Times New Roman" w:hAnsi="Times New Roman"/>
          <w:sz w:val="22"/>
          <w:szCs w:val="24"/>
          <w:lang w:eastAsia="ar-SA"/>
        </w:rPr>
        <w:t xml:space="preserve"> 27.07.2006 № 152-ФЗ «О персональных данных»; Федерального закона от 02.05.2006 № 59-ФЗ «О порядке рассмотрения обращений граждан Российской Федерации».</w:t>
      </w:r>
    </w:p>
    <w:p w:rsidR="00B365DB" w:rsidRPr="00405DC1" w:rsidRDefault="00B365DB" w:rsidP="00B365DB">
      <w:pPr>
        <w:suppressAutoHyphens/>
        <w:autoSpaceDE w:val="0"/>
        <w:autoSpaceDN w:val="0"/>
        <w:adjustRightInd w:val="0"/>
        <w:ind w:right="-1" w:firstLine="709"/>
        <w:jc w:val="both"/>
        <w:rPr>
          <w:rFonts w:ascii="Times New Roman" w:eastAsia="TimesNewRomanPSMT" w:hAnsi="Times New Roman"/>
          <w:sz w:val="22"/>
          <w:szCs w:val="24"/>
          <w:lang w:eastAsia="ar-SA"/>
        </w:rPr>
      </w:pPr>
      <w:r w:rsidRPr="00405DC1">
        <w:rPr>
          <w:rFonts w:ascii="Times New Roman" w:eastAsia="TimesNewRomanPSMT" w:hAnsi="Times New Roman"/>
          <w:sz w:val="22"/>
          <w:szCs w:val="24"/>
          <w:lang w:eastAsia="ar-SA"/>
        </w:rPr>
        <w:t>При этом соглашаюсь исключительно на:</w:t>
      </w:r>
    </w:p>
    <w:p w:rsidR="00B365DB" w:rsidRPr="00CC087C" w:rsidRDefault="00556F8A" w:rsidP="00B365DB">
      <w:pPr>
        <w:suppressAutoHyphens/>
        <w:autoSpaceDE w:val="0"/>
        <w:autoSpaceDN w:val="0"/>
        <w:adjustRightInd w:val="0"/>
        <w:ind w:right="-1" w:firstLine="709"/>
        <w:jc w:val="both"/>
        <w:rPr>
          <w:rFonts w:ascii="Times New Roman" w:eastAsia="TimesNewRomanPSMT" w:hAnsi="Times New Roman"/>
          <w:sz w:val="28"/>
          <w:szCs w:val="28"/>
          <w:lang w:eastAsia="ar-SA"/>
        </w:rPr>
      </w:pPr>
      <w:r w:rsidRPr="00CC087C">
        <w:rPr>
          <w:rFonts w:ascii="Times New Roman" w:eastAsia="TimesNewRomanPSMT" w:hAnsi="Times New Roman"/>
          <w:sz w:val="28"/>
          <w:szCs w:val="28"/>
          <w:lang w:eastAsia="ar-SA"/>
        </w:rPr>
        <w:object w:dxaOrig="225" w:dyaOrig="225">
          <v:shape id="_x0000_i1141" type="#_x0000_t75" style="width:166.5pt;height:21.75pt" o:ole="">
            <v:imagedata r:id="rId329" o:title=""/>
          </v:shape>
          <w:control r:id="rId361" w:name="CheckBox131111" w:shapeid="_x0000_i1141"/>
        </w:object>
      </w:r>
    </w:p>
    <w:p w:rsidR="00B365DB" w:rsidRPr="00CC087C" w:rsidRDefault="00556F8A" w:rsidP="00B365DB">
      <w:pPr>
        <w:suppressAutoHyphens/>
        <w:autoSpaceDE w:val="0"/>
        <w:autoSpaceDN w:val="0"/>
        <w:adjustRightInd w:val="0"/>
        <w:ind w:right="-1" w:firstLine="709"/>
        <w:jc w:val="both"/>
        <w:rPr>
          <w:rFonts w:ascii="Times New Roman" w:eastAsia="TimesNewRomanPSMT" w:hAnsi="Times New Roman"/>
          <w:sz w:val="28"/>
          <w:szCs w:val="28"/>
          <w:lang w:eastAsia="ar-SA"/>
        </w:rPr>
      </w:pPr>
      <w:r w:rsidRPr="00CC087C">
        <w:rPr>
          <w:rFonts w:ascii="Times New Roman" w:eastAsia="TimesNewRomanPSMT" w:hAnsi="Times New Roman"/>
          <w:sz w:val="28"/>
          <w:szCs w:val="28"/>
          <w:lang w:eastAsia="ar-SA"/>
        </w:rPr>
        <w:object w:dxaOrig="225" w:dyaOrig="225">
          <v:shape id="_x0000_i1143" type="#_x0000_t75" style="width:147pt;height:21.75pt" o:ole="">
            <v:imagedata r:id="rId331" o:title=""/>
          </v:shape>
          <w:control r:id="rId362" w:name="CheckBox141111" w:shapeid="_x0000_i1143"/>
        </w:object>
      </w:r>
    </w:p>
    <w:p w:rsidR="00B365DB" w:rsidRPr="00405DC1" w:rsidRDefault="00B365DB" w:rsidP="00B365DB">
      <w:pPr>
        <w:suppressAutoHyphens/>
        <w:autoSpaceDE w:val="0"/>
        <w:autoSpaceDN w:val="0"/>
        <w:adjustRightInd w:val="0"/>
        <w:ind w:right="-1" w:firstLine="709"/>
        <w:jc w:val="both"/>
        <w:rPr>
          <w:rFonts w:ascii="Times New Roman" w:eastAsia="TimesNewRomanPSMT" w:hAnsi="Times New Roman"/>
          <w:sz w:val="22"/>
          <w:szCs w:val="24"/>
          <w:lang w:eastAsia="ar-SA"/>
        </w:rPr>
      </w:pPr>
      <w:r w:rsidRPr="00405DC1">
        <w:rPr>
          <w:rFonts w:ascii="Times New Roman" w:eastAsia="TimesNewRomanPSMT" w:hAnsi="Times New Roman"/>
          <w:sz w:val="22"/>
          <w:szCs w:val="24"/>
          <w:lang w:eastAsia="ar-SA"/>
        </w:rPr>
        <w:t>обработку моих персональных данных.</w:t>
      </w:r>
    </w:p>
    <w:p w:rsidR="00B365DB" w:rsidRPr="00C21E54" w:rsidRDefault="00B365DB" w:rsidP="00B365DB">
      <w:pPr>
        <w:spacing w:before="60" w:after="60"/>
        <w:ind w:right="-1" w:firstLine="709"/>
        <w:jc w:val="both"/>
        <w:rPr>
          <w:rFonts w:ascii="Times New Roman" w:hAnsi="Times New Roman"/>
          <w:sz w:val="22"/>
          <w:szCs w:val="24"/>
        </w:rPr>
      </w:pPr>
      <w:r w:rsidRPr="00C21E54">
        <w:rPr>
          <w:rFonts w:ascii="Times New Roman" w:hAnsi="Times New Roman"/>
          <w:sz w:val="22"/>
          <w:szCs w:val="24"/>
        </w:rPr>
        <w:t>Данное согласие вступает в силу со дня подписания и действует до подачи письменного заявления об отзыве согласия.</w:t>
      </w:r>
    </w:p>
    <w:p w:rsidR="00B365DB" w:rsidRPr="00C21E54" w:rsidRDefault="00B365DB" w:rsidP="00B365DB">
      <w:pPr>
        <w:spacing w:before="60" w:after="60"/>
        <w:ind w:right="-1" w:firstLine="709"/>
        <w:jc w:val="both"/>
        <w:rPr>
          <w:rFonts w:ascii="Times New Roman" w:hAnsi="Times New Roman"/>
          <w:sz w:val="22"/>
          <w:szCs w:val="24"/>
        </w:rPr>
      </w:pPr>
      <w:r w:rsidRPr="00C21E54">
        <w:rPr>
          <w:rFonts w:ascii="Times New Roman" w:hAnsi="Times New Roman"/>
          <w:sz w:val="22"/>
          <w:szCs w:val="24"/>
        </w:rPr>
        <w:t>Условием прекращения обработки персональных данных является получение Администрацией ЗАТО г. Железногорск моего письменного заявления о прекращении обработки моих персональных данных.</w:t>
      </w:r>
    </w:p>
    <w:p w:rsidR="00B365DB" w:rsidRPr="0009606A" w:rsidRDefault="00B365DB" w:rsidP="00B365DB">
      <w:pPr>
        <w:tabs>
          <w:tab w:val="left" w:pos="421"/>
        </w:tabs>
        <w:ind w:firstLine="709"/>
        <w:jc w:val="both"/>
        <w:rPr>
          <w:rFonts w:ascii="Times New Roman" w:hAnsi="Times New Roman"/>
          <w:bCs/>
          <w:sz w:val="22"/>
          <w:szCs w:val="22"/>
        </w:rPr>
      </w:pPr>
      <w:r w:rsidRPr="00C21E54">
        <w:rPr>
          <w:rFonts w:ascii="Times New Roman" w:hAnsi="Times New Roman"/>
          <w:bCs/>
          <w:sz w:val="22"/>
          <w:szCs w:val="22"/>
        </w:rPr>
        <w:t>Я также даю согласие на получение</w:t>
      </w:r>
      <w:r w:rsidRPr="0009606A">
        <w:rPr>
          <w:rFonts w:ascii="Times New Roman" w:hAnsi="Times New Roman"/>
          <w:bCs/>
          <w:sz w:val="22"/>
          <w:szCs w:val="22"/>
        </w:rPr>
        <w:t xml:space="preserve"> от </w:t>
      </w:r>
      <w:r w:rsidRPr="0004466F">
        <w:rPr>
          <w:rFonts w:ascii="Times New Roman" w:hAnsi="Times New Roman"/>
          <w:bCs/>
          <w:sz w:val="22"/>
          <w:szCs w:val="22"/>
        </w:rPr>
        <w:t>Администрации ЗАТО г. Железногорск</w:t>
      </w:r>
      <w:r w:rsidRPr="0009606A">
        <w:rPr>
          <w:rFonts w:ascii="Times New Roman" w:hAnsi="Times New Roman"/>
          <w:bCs/>
          <w:sz w:val="22"/>
          <w:szCs w:val="22"/>
        </w:rPr>
        <w:t xml:space="preserve"> информационных сообщений на адрес электронной почты. </w:t>
      </w:r>
    </w:p>
    <w:p w:rsidR="00B365DB" w:rsidRPr="00FA0364" w:rsidRDefault="00B365DB" w:rsidP="00B365DB">
      <w:pPr>
        <w:tabs>
          <w:tab w:val="left" w:pos="421"/>
        </w:tabs>
        <w:ind w:firstLine="709"/>
        <w:jc w:val="both"/>
        <w:rPr>
          <w:rFonts w:ascii="Times New Roman" w:hAnsi="Times New Roman"/>
          <w:bCs/>
          <w:sz w:val="22"/>
          <w:szCs w:val="22"/>
        </w:rPr>
      </w:pPr>
    </w:p>
    <w:tbl>
      <w:tblPr>
        <w:tblW w:w="7230" w:type="dxa"/>
        <w:tblInd w:w="108" w:type="dxa"/>
        <w:tblBorders>
          <w:insideH w:val="single" w:sz="4" w:space="0" w:color="000000"/>
        </w:tblBorders>
        <w:tblLook w:val="04A0"/>
      </w:tblPr>
      <w:tblGrid>
        <w:gridCol w:w="7230"/>
      </w:tblGrid>
      <w:tr w:rsidR="00B365DB" w:rsidRPr="00CC087C" w:rsidTr="00C03F4E">
        <w:tc>
          <w:tcPr>
            <w:tcW w:w="7230" w:type="dxa"/>
          </w:tcPr>
          <w:p w:rsidR="00B365DB" w:rsidRDefault="00B365DB" w:rsidP="00C03F4E">
            <w:pPr>
              <w:autoSpaceDE w:val="0"/>
              <w:autoSpaceDN w:val="0"/>
              <w:adjustRightInd w:val="0"/>
              <w:ind w:right="-1"/>
              <w:rPr>
                <w:rFonts w:ascii="Times New Roman" w:eastAsia="TimesNewRomanPSMT" w:hAnsi="Times New Roman"/>
                <w:sz w:val="24"/>
                <w:szCs w:val="24"/>
              </w:rPr>
            </w:pPr>
          </w:p>
          <w:p w:rsidR="00B365DB" w:rsidRPr="00CC087C" w:rsidRDefault="00B365DB" w:rsidP="00C03F4E">
            <w:pPr>
              <w:autoSpaceDE w:val="0"/>
              <w:autoSpaceDN w:val="0"/>
              <w:adjustRightInd w:val="0"/>
              <w:ind w:right="-1"/>
              <w:rPr>
                <w:rFonts w:ascii="Times New Roman" w:eastAsia="TimesNewRomanPSMT" w:hAnsi="Times New Roman"/>
                <w:sz w:val="24"/>
                <w:szCs w:val="24"/>
              </w:rPr>
            </w:pPr>
            <w:r w:rsidRPr="00CC087C">
              <w:rPr>
                <w:rFonts w:ascii="Times New Roman" w:eastAsia="TimesNewRomanPSMT" w:hAnsi="Times New Roman"/>
                <w:sz w:val="24"/>
                <w:szCs w:val="24"/>
              </w:rPr>
              <w:t>_____________ /____________________________/</w:t>
            </w:r>
          </w:p>
          <w:p w:rsidR="00B365DB" w:rsidRPr="00CC087C" w:rsidRDefault="00B365DB" w:rsidP="00C03F4E">
            <w:pPr>
              <w:autoSpaceDE w:val="0"/>
              <w:autoSpaceDN w:val="0"/>
              <w:adjustRightInd w:val="0"/>
              <w:ind w:right="-1"/>
              <w:rPr>
                <w:rFonts w:ascii="Times New Roman" w:eastAsia="TimesNewRomanPS-BoldMT" w:hAnsi="Times New Roman"/>
                <w:sz w:val="24"/>
                <w:szCs w:val="24"/>
              </w:rPr>
            </w:pPr>
            <w:r w:rsidRPr="00CC087C">
              <w:rPr>
                <w:rFonts w:ascii="Times New Roman" w:hAnsi="Times New Roman"/>
                <w:sz w:val="24"/>
                <w:szCs w:val="24"/>
                <w:vertAlign w:val="superscript"/>
              </w:rPr>
              <w:t xml:space="preserve">            подпись</w:t>
            </w:r>
            <w:r w:rsidRPr="00CC087C">
              <w:rPr>
                <w:rFonts w:ascii="Times New Roman" w:hAnsi="Times New Roman"/>
                <w:sz w:val="24"/>
                <w:szCs w:val="24"/>
                <w:vertAlign w:val="superscript"/>
              </w:rPr>
              <w:tab/>
            </w:r>
            <w:r w:rsidRPr="00CC087C">
              <w:rPr>
                <w:rFonts w:ascii="Times New Roman" w:hAnsi="Times New Roman"/>
                <w:sz w:val="24"/>
                <w:szCs w:val="24"/>
                <w:vertAlign w:val="superscript"/>
              </w:rPr>
              <w:tab/>
              <w:t xml:space="preserve">              расшифровка Ф.И.О.</w:t>
            </w:r>
          </w:p>
        </w:tc>
      </w:tr>
    </w:tbl>
    <w:p w:rsidR="00391423" w:rsidRDefault="00B365DB" w:rsidP="00391423">
      <w:pPr>
        <w:autoSpaceDE w:val="0"/>
        <w:autoSpaceDN w:val="0"/>
        <w:adjustRightInd w:val="0"/>
        <w:ind w:firstLine="709"/>
        <w:jc w:val="both"/>
        <w:rPr>
          <w:rFonts w:ascii="Times New Roman" w:hAnsi="Times New Roman"/>
          <w:sz w:val="28"/>
          <w:szCs w:val="28"/>
        </w:rPr>
      </w:pPr>
      <w:r w:rsidRPr="00CC087C">
        <w:rPr>
          <w:rFonts w:ascii="Times New Roman" w:hAnsi="Times New Roman"/>
          <w:sz w:val="24"/>
          <w:szCs w:val="24"/>
        </w:rPr>
        <w:t xml:space="preserve">"___" ____________ </w:t>
      </w:r>
      <w:r w:rsidRPr="00FA0364">
        <w:rPr>
          <w:rFonts w:ascii="Times New Roman" w:hAnsi="Times New Roman"/>
          <w:sz w:val="22"/>
          <w:szCs w:val="22"/>
        </w:rPr>
        <w:t>20</w:t>
      </w:r>
      <w:r w:rsidRPr="00CC087C">
        <w:rPr>
          <w:rFonts w:ascii="Times New Roman" w:hAnsi="Times New Roman"/>
          <w:sz w:val="24"/>
          <w:szCs w:val="24"/>
        </w:rPr>
        <w:t>__ г.</w:t>
      </w:r>
    </w:p>
    <w:sectPr w:rsidR="00391423" w:rsidSect="004046F1">
      <w:headerReference w:type="default" r:id="rId363"/>
      <w:footerReference w:type="default" r:id="rId364"/>
      <w:pgSz w:w="11906" w:h="16838"/>
      <w:pgMar w:top="1134" w:right="62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7ED" w:rsidRDefault="004A77ED">
      <w:r>
        <w:separator/>
      </w:r>
    </w:p>
  </w:endnote>
  <w:endnote w:type="continuationSeparator" w:id="0">
    <w:p w:rsidR="004A77ED" w:rsidRDefault="004A77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201" w:usb1="08070000" w:usb2="00000010" w:usb3="00000000" w:csb0="00020004" w:csb1="00000000"/>
  </w:font>
  <w:font w:name="TimesNewRomanPS-BoldMT">
    <w:altName w:val="Arial Unicode MS"/>
    <w:panose1 w:val="00000000000000000000"/>
    <w:charset w:val="80"/>
    <w:family w:val="auto"/>
    <w:notTrueType/>
    <w:pitch w:val="default"/>
    <w:sig w:usb0="00000003" w:usb1="08070000" w:usb2="00000010" w:usb3="00000000" w:csb0="0002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7ED" w:rsidRDefault="004A77E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7ED" w:rsidRDefault="004A77E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7ED" w:rsidRDefault="004A77ED">
      <w:r>
        <w:separator/>
      </w:r>
    </w:p>
  </w:footnote>
  <w:footnote w:type="continuationSeparator" w:id="0">
    <w:p w:rsidR="004A77ED" w:rsidRDefault="004A77ED">
      <w:r>
        <w:continuationSeparator/>
      </w:r>
    </w:p>
  </w:footnote>
  <w:footnote w:id="1">
    <w:p w:rsidR="004A77ED" w:rsidRPr="009042C9" w:rsidRDefault="004A77ED" w:rsidP="00B365DB">
      <w:pPr>
        <w:pStyle w:val="aff2"/>
        <w:jc w:val="both"/>
        <w:rPr>
          <w:highlight w:val="green"/>
        </w:rPr>
      </w:pPr>
      <w:r w:rsidRPr="00212361">
        <w:rPr>
          <w:rStyle w:val="aff4"/>
        </w:rPr>
        <w:footnoteRef/>
      </w:r>
      <w:r w:rsidRPr="00212361">
        <w:t xml:space="preserve"> Среднесписочная численность работников (согласно данным титульного листа расчета по страховым взносам (форма по КНД 1151111) за расчетные (отчетные) периоды (код) 34 календарных лет, предшествующих году подачи заявки)</w:t>
      </w:r>
    </w:p>
  </w:footnote>
  <w:footnote w:id="2">
    <w:p w:rsidR="004A77ED" w:rsidRPr="00A55463" w:rsidRDefault="004A77ED" w:rsidP="00B365DB">
      <w:pPr>
        <w:pStyle w:val="aff2"/>
        <w:jc w:val="both"/>
      </w:pPr>
      <w:r w:rsidRPr="009042C9">
        <w:rPr>
          <w:rStyle w:val="aff4"/>
        </w:rPr>
        <w:footnoteRef/>
      </w:r>
      <w:r w:rsidRPr="009042C9">
        <w:t xml:space="preserve"> Среднесписочная численность работников (согласно данным титульного листа расчета по страховым взносам (форма по КНД 1151111) за расчетный (отчетный) период (код) текущего года, предшествующий дате подачи заявки)</w:t>
      </w:r>
    </w:p>
  </w:footnote>
  <w:footnote w:id="3">
    <w:p w:rsidR="004A77ED" w:rsidRDefault="004A77ED" w:rsidP="00B365DB">
      <w:pPr>
        <w:pStyle w:val="aff2"/>
        <w:jc w:val="both"/>
      </w:pPr>
      <w:r>
        <w:rPr>
          <w:rStyle w:val="aff4"/>
        </w:rPr>
        <w:footnoteRef/>
      </w:r>
      <w:r>
        <w:t xml:space="preserve"> </w:t>
      </w:r>
      <w:r w:rsidRPr="00212361">
        <w:t>Среднесписочная численность работников (согласно данным титульного листа расчета по страховым взносам (форма по КНД 1151111) за расчетные (отчетные) периоды (код) 34 календарных лет, предшествующих году подачи заявки)</w:t>
      </w:r>
    </w:p>
  </w:footnote>
  <w:footnote w:id="4">
    <w:p w:rsidR="004A77ED" w:rsidRPr="00A55463" w:rsidRDefault="004A77ED" w:rsidP="00B365DB">
      <w:pPr>
        <w:pStyle w:val="aff2"/>
        <w:jc w:val="both"/>
      </w:pPr>
      <w:r w:rsidRPr="009042C9">
        <w:rPr>
          <w:rStyle w:val="aff4"/>
        </w:rPr>
        <w:footnoteRef/>
      </w:r>
      <w:r w:rsidRPr="009042C9">
        <w:t xml:space="preserve"> Среднесписочная численность работников (согласно данным титульного листа расчета по страховым взносам (форма по КНД 1151111) за расчетный (отчетный) период (код) текущего года, предшествующий дате подачи заявки)</w:t>
      </w:r>
    </w:p>
  </w:footnote>
  <w:footnote w:id="5">
    <w:p w:rsidR="004A77ED" w:rsidRDefault="004A77ED" w:rsidP="00B365DB">
      <w:pPr>
        <w:pStyle w:val="aff2"/>
        <w:jc w:val="both"/>
      </w:pPr>
      <w:r>
        <w:rPr>
          <w:rStyle w:val="aff4"/>
        </w:rPr>
        <w:footnoteRef/>
      </w:r>
      <w:r>
        <w:t xml:space="preserve"> </w:t>
      </w:r>
      <w:r w:rsidRPr="00212361">
        <w:t>Среднесписочная численность работников (согласно данным титульного листа расчета по страховым взносам (форма по КНД 1151111) за расчетные (отчетные) периоды (код) 34 календарных лет, предшествующих году подачи заявки)</w:t>
      </w:r>
    </w:p>
  </w:footnote>
  <w:footnote w:id="6">
    <w:p w:rsidR="004A77ED" w:rsidRPr="00A55463" w:rsidRDefault="004A77ED" w:rsidP="00B365DB">
      <w:pPr>
        <w:pStyle w:val="aff2"/>
        <w:jc w:val="both"/>
      </w:pPr>
      <w:r w:rsidRPr="009042C9">
        <w:rPr>
          <w:rStyle w:val="aff4"/>
        </w:rPr>
        <w:footnoteRef/>
      </w:r>
      <w:r w:rsidRPr="009042C9">
        <w:t xml:space="preserve"> Среднесписочная численность работников (согласно данным титульного листа расчета по страховым взносам (форма по КНД 1151111) за расчетный (отчетный) период (код) текущего года, предшествующий дате подачи заявки)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7ED" w:rsidRPr="003F35CD" w:rsidRDefault="00556F8A">
    <w:pPr>
      <w:pStyle w:val="a8"/>
      <w:jc w:val="center"/>
      <w:rPr>
        <w:rFonts w:ascii="Times New Roman" w:hAnsi="Times New Roman"/>
        <w:sz w:val="20"/>
      </w:rPr>
    </w:pPr>
    <w:r w:rsidRPr="003F35CD">
      <w:rPr>
        <w:rFonts w:ascii="Times New Roman" w:hAnsi="Times New Roman"/>
        <w:sz w:val="20"/>
      </w:rPr>
      <w:fldChar w:fldCharType="begin"/>
    </w:r>
    <w:r w:rsidR="004A77ED" w:rsidRPr="003F35CD">
      <w:rPr>
        <w:rFonts w:ascii="Times New Roman" w:hAnsi="Times New Roman"/>
        <w:sz w:val="20"/>
      </w:rPr>
      <w:instrText xml:space="preserve"> PAGE   \* MERGEFORMAT </w:instrText>
    </w:r>
    <w:r w:rsidRPr="003F35CD">
      <w:rPr>
        <w:rFonts w:ascii="Times New Roman" w:hAnsi="Times New Roman"/>
        <w:sz w:val="20"/>
      </w:rPr>
      <w:fldChar w:fldCharType="separate"/>
    </w:r>
    <w:r w:rsidR="00FD002C">
      <w:rPr>
        <w:rFonts w:ascii="Times New Roman" w:hAnsi="Times New Roman"/>
        <w:noProof/>
        <w:sz w:val="20"/>
      </w:rPr>
      <w:t>2</w:t>
    </w:r>
    <w:r w:rsidRPr="003F35CD">
      <w:rPr>
        <w:rFonts w:ascii="Times New Roman" w:hAnsi="Times New Roman"/>
        <w:sz w:val="20"/>
      </w:rPr>
      <w:fldChar w:fldCharType="end"/>
    </w:r>
  </w:p>
  <w:p w:rsidR="004A77ED" w:rsidRDefault="004A77ED">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7ED" w:rsidRPr="00791AFC" w:rsidRDefault="00556F8A">
    <w:pPr>
      <w:pStyle w:val="a8"/>
      <w:jc w:val="center"/>
      <w:rPr>
        <w:rFonts w:ascii="Times New Roman" w:hAnsi="Times New Roman"/>
        <w:sz w:val="20"/>
      </w:rPr>
    </w:pPr>
    <w:r w:rsidRPr="00791AFC">
      <w:rPr>
        <w:rFonts w:ascii="Times New Roman" w:hAnsi="Times New Roman"/>
        <w:sz w:val="20"/>
      </w:rPr>
      <w:fldChar w:fldCharType="begin"/>
    </w:r>
    <w:r w:rsidR="004A77ED" w:rsidRPr="00791AFC">
      <w:rPr>
        <w:rFonts w:ascii="Times New Roman" w:hAnsi="Times New Roman"/>
        <w:sz w:val="20"/>
      </w:rPr>
      <w:instrText xml:space="preserve"> PAGE   \* MERGEFORMAT </w:instrText>
    </w:r>
    <w:r w:rsidRPr="00791AFC">
      <w:rPr>
        <w:rFonts w:ascii="Times New Roman" w:hAnsi="Times New Roman"/>
        <w:sz w:val="20"/>
      </w:rPr>
      <w:fldChar w:fldCharType="separate"/>
    </w:r>
    <w:r w:rsidR="004046F1">
      <w:rPr>
        <w:rFonts w:ascii="Times New Roman" w:hAnsi="Times New Roman"/>
        <w:noProof/>
        <w:sz w:val="20"/>
      </w:rPr>
      <w:t>68</w:t>
    </w:r>
    <w:r w:rsidRPr="00791AFC">
      <w:rPr>
        <w:rFonts w:ascii="Times New Roman" w:hAnsi="Times New Roman"/>
        <w:sz w:val="20"/>
      </w:rPr>
      <w:fldChar w:fldCharType="end"/>
    </w:r>
  </w:p>
  <w:p w:rsidR="004A77ED" w:rsidRDefault="004A77ED">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7ED" w:rsidRPr="00D02CBB" w:rsidRDefault="00556F8A" w:rsidP="00C03F4E">
    <w:pPr>
      <w:pStyle w:val="a8"/>
      <w:jc w:val="center"/>
      <w:rPr>
        <w:rFonts w:ascii="Times New Roman" w:hAnsi="Times New Roman"/>
        <w:sz w:val="20"/>
      </w:rPr>
    </w:pPr>
    <w:r w:rsidRPr="00D02CBB">
      <w:rPr>
        <w:rFonts w:ascii="Times New Roman" w:hAnsi="Times New Roman"/>
        <w:sz w:val="20"/>
      </w:rPr>
      <w:fldChar w:fldCharType="begin"/>
    </w:r>
    <w:r w:rsidR="004A77ED" w:rsidRPr="00D02CBB">
      <w:rPr>
        <w:rFonts w:ascii="Times New Roman" w:hAnsi="Times New Roman"/>
        <w:sz w:val="20"/>
      </w:rPr>
      <w:instrText>PAGE   \* MERGEFORMAT</w:instrText>
    </w:r>
    <w:r w:rsidRPr="00D02CBB">
      <w:rPr>
        <w:rFonts w:ascii="Times New Roman" w:hAnsi="Times New Roman"/>
        <w:sz w:val="20"/>
      </w:rPr>
      <w:fldChar w:fldCharType="separate"/>
    </w:r>
    <w:r w:rsidR="004046F1">
      <w:rPr>
        <w:rFonts w:ascii="Times New Roman" w:hAnsi="Times New Roman"/>
        <w:noProof/>
        <w:sz w:val="20"/>
      </w:rPr>
      <w:t>78</w:t>
    </w:r>
    <w:r w:rsidRPr="00D02CBB">
      <w:rPr>
        <w:rFonts w:ascii="Times New Roman" w:hAnsi="Times New Roman"/>
        <w:sz w:val="20"/>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7ED" w:rsidRPr="00281587" w:rsidRDefault="00556F8A">
    <w:pPr>
      <w:pStyle w:val="a8"/>
      <w:jc w:val="center"/>
      <w:rPr>
        <w:rFonts w:ascii="Times New Roman" w:hAnsi="Times New Roman"/>
        <w:sz w:val="20"/>
        <w:szCs w:val="16"/>
      </w:rPr>
    </w:pPr>
    <w:r w:rsidRPr="00281587">
      <w:rPr>
        <w:rFonts w:ascii="Times New Roman" w:hAnsi="Times New Roman"/>
        <w:sz w:val="20"/>
        <w:szCs w:val="16"/>
      </w:rPr>
      <w:fldChar w:fldCharType="begin"/>
    </w:r>
    <w:r w:rsidR="004A77ED" w:rsidRPr="00281587">
      <w:rPr>
        <w:rFonts w:ascii="Times New Roman" w:hAnsi="Times New Roman"/>
        <w:sz w:val="20"/>
        <w:szCs w:val="16"/>
      </w:rPr>
      <w:instrText xml:space="preserve"> PAGE   \* MERGEFORMAT </w:instrText>
    </w:r>
    <w:r w:rsidRPr="00281587">
      <w:rPr>
        <w:rFonts w:ascii="Times New Roman" w:hAnsi="Times New Roman"/>
        <w:sz w:val="20"/>
        <w:szCs w:val="16"/>
      </w:rPr>
      <w:fldChar w:fldCharType="separate"/>
    </w:r>
    <w:r w:rsidR="004046F1">
      <w:rPr>
        <w:rFonts w:ascii="Times New Roman" w:hAnsi="Times New Roman"/>
        <w:noProof/>
        <w:sz w:val="20"/>
        <w:szCs w:val="16"/>
      </w:rPr>
      <w:t>84</w:t>
    </w:r>
    <w:r w:rsidRPr="00281587">
      <w:rPr>
        <w:rFonts w:ascii="Times New Roman" w:hAnsi="Times New Roman"/>
        <w:sz w:val="20"/>
        <w:szCs w:val="16"/>
      </w:rPr>
      <w:fldChar w:fldCharType="end"/>
    </w:r>
  </w:p>
  <w:p w:rsidR="004A77ED" w:rsidRDefault="004A77ED">
    <w:pPr>
      <w:pStyle w:val="a8"/>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7ED" w:rsidRPr="00D02CBB" w:rsidRDefault="00556F8A" w:rsidP="00C03F4E">
    <w:pPr>
      <w:pStyle w:val="a8"/>
      <w:jc w:val="center"/>
      <w:rPr>
        <w:rFonts w:ascii="Times New Roman" w:hAnsi="Times New Roman"/>
        <w:sz w:val="20"/>
      </w:rPr>
    </w:pPr>
    <w:r w:rsidRPr="00D02CBB">
      <w:rPr>
        <w:rFonts w:ascii="Times New Roman" w:hAnsi="Times New Roman"/>
        <w:sz w:val="20"/>
      </w:rPr>
      <w:fldChar w:fldCharType="begin"/>
    </w:r>
    <w:r w:rsidR="004A77ED" w:rsidRPr="00D02CBB">
      <w:rPr>
        <w:rFonts w:ascii="Times New Roman" w:hAnsi="Times New Roman"/>
        <w:sz w:val="20"/>
      </w:rPr>
      <w:instrText>PAGE   \* MERGEFORMAT</w:instrText>
    </w:r>
    <w:r w:rsidRPr="00D02CBB">
      <w:rPr>
        <w:rFonts w:ascii="Times New Roman" w:hAnsi="Times New Roman"/>
        <w:sz w:val="20"/>
      </w:rPr>
      <w:fldChar w:fldCharType="separate"/>
    </w:r>
    <w:r w:rsidR="004046F1">
      <w:rPr>
        <w:rFonts w:ascii="Times New Roman" w:hAnsi="Times New Roman"/>
        <w:noProof/>
        <w:sz w:val="20"/>
      </w:rPr>
      <w:t>86</w:t>
    </w:r>
    <w:r w:rsidRPr="00D02CBB">
      <w:rPr>
        <w:rFonts w:ascii="Times New Roman" w:hAnsi="Times New Roman"/>
        <w:sz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D6295"/>
    <w:multiLevelType w:val="multilevel"/>
    <w:tmpl w:val="543A87E4"/>
    <w:lvl w:ilvl="0">
      <w:start w:val="2"/>
      <w:numFmt w:val="decimal"/>
      <w:lvlText w:val="%1."/>
      <w:lvlJc w:val="left"/>
      <w:pPr>
        <w:ind w:left="450" w:hanging="450"/>
      </w:pPr>
      <w:rPr>
        <w:rFonts w:hint="default"/>
      </w:rPr>
    </w:lvl>
    <w:lvl w:ilvl="1">
      <w:start w:val="1"/>
      <w:numFmt w:val="decimal"/>
      <w:lvlText w:val="%1.%2."/>
      <w:lvlJc w:val="left"/>
      <w:pPr>
        <w:ind w:left="582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8D15857"/>
    <w:multiLevelType w:val="multilevel"/>
    <w:tmpl w:val="5D1EDDB0"/>
    <w:styleLink w:val="a"/>
    <w:lvl w:ilvl="0">
      <w:start w:val="1"/>
      <w:numFmt w:val="bullet"/>
      <w:lvlText w:val=""/>
      <w:lvlJc w:val="left"/>
      <w:pPr>
        <w:tabs>
          <w:tab w:val="num" w:pos="1077"/>
        </w:tabs>
        <w:ind w:left="709" w:firstLine="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B9F1437"/>
    <w:multiLevelType w:val="hybridMultilevel"/>
    <w:tmpl w:val="74E61380"/>
    <w:lvl w:ilvl="0" w:tplc="5F4C78B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26F5E04"/>
    <w:multiLevelType w:val="multilevel"/>
    <w:tmpl w:val="FCBC6CE6"/>
    <w:lvl w:ilvl="0">
      <w:start w:val="4"/>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4">
    <w:nsid w:val="1BED7B8C"/>
    <w:multiLevelType w:val="multilevel"/>
    <w:tmpl w:val="B504F922"/>
    <w:lvl w:ilvl="0">
      <w:start w:val="1"/>
      <w:numFmt w:val="decimal"/>
      <w:lvlText w:val="%1."/>
      <w:lvlJc w:val="left"/>
      <w:pPr>
        <w:ind w:left="1065" w:hanging="1065"/>
      </w:pPr>
      <w:rPr>
        <w:rFonts w:hint="default"/>
      </w:rPr>
    </w:lvl>
    <w:lvl w:ilvl="1">
      <w:start w:val="1"/>
      <w:numFmt w:val="decimal"/>
      <w:lvlText w:val="%1.%2."/>
      <w:lvlJc w:val="left"/>
      <w:pPr>
        <w:ind w:left="1916" w:hanging="1065"/>
      </w:pPr>
      <w:rPr>
        <w:rFonts w:hint="default"/>
      </w:rPr>
    </w:lvl>
    <w:lvl w:ilvl="2">
      <w:start w:val="1"/>
      <w:numFmt w:val="decimal"/>
      <w:lvlText w:val="%1.%2.%3."/>
      <w:lvlJc w:val="left"/>
      <w:pPr>
        <w:ind w:left="2145" w:hanging="1065"/>
      </w:pPr>
      <w:rPr>
        <w:rFonts w:ascii="Times New Roman" w:hAnsi="Times New Roman" w:cs="Times New Roman" w:hint="default"/>
        <w:sz w:val="28"/>
        <w:szCs w:val="28"/>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nsid w:val="1CA643F5"/>
    <w:multiLevelType w:val="multilevel"/>
    <w:tmpl w:val="8D463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242B13"/>
    <w:multiLevelType w:val="multilevel"/>
    <w:tmpl w:val="8BCA5112"/>
    <w:lvl w:ilvl="0">
      <w:start w:val="2"/>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6"/>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7">
    <w:nsid w:val="1DFC0500"/>
    <w:multiLevelType w:val="hybridMultilevel"/>
    <w:tmpl w:val="993AF2D6"/>
    <w:lvl w:ilvl="0" w:tplc="9DCAB7A0">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1F62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1421598"/>
    <w:multiLevelType w:val="multilevel"/>
    <w:tmpl w:val="ABCEB22A"/>
    <w:lvl w:ilvl="0">
      <w:start w:val="3"/>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22653A4B"/>
    <w:multiLevelType w:val="hybridMultilevel"/>
    <w:tmpl w:val="02D286A4"/>
    <w:lvl w:ilvl="0" w:tplc="71787BA8">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23F52DF3"/>
    <w:multiLevelType w:val="hybridMultilevel"/>
    <w:tmpl w:val="B7DE55CE"/>
    <w:lvl w:ilvl="0" w:tplc="514A1D06">
      <w:start w:val="1"/>
      <w:numFmt w:val="decimal"/>
      <w:lvlText w:val="%1."/>
      <w:lvlJc w:val="left"/>
      <w:pPr>
        <w:ind w:left="1584" w:hanging="1005"/>
      </w:pPr>
      <w:rPr>
        <w:rFonts w:hint="default"/>
      </w:rPr>
    </w:lvl>
    <w:lvl w:ilvl="1" w:tplc="04190019" w:tentative="1">
      <w:start w:val="1"/>
      <w:numFmt w:val="lowerLetter"/>
      <w:lvlText w:val="%2."/>
      <w:lvlJc w:val="left"/>
      <w:pPr>
        <w:ind w:left="1659" w:hanging="360"/>
      </w:pPr>
    </w:lvl>
    <w:lvl w:ilvl="2" w:tplc="0419001B" w:tentative="1">
      <w:start w:val="1"/>
      <w:numFmt w:val="lowerRoman"/>
      <w:lvlText w:val="%3."/>
      <w:lvlJc w:val="right"/>
      <w:pPr>
        <w:ind w:left="2379" w:hanging="180"/>
      </w:pPr>
    </w:lvl>
    <w:lvl w:ilvl="3" w:tplc="0419000F" w:tentative="1">
      <w:start w:val="1"/>
      <w:numFmt w:val="decimal"/>
      <w:lvlText w:val="%4."/>
      <w:lvlJc w:val="left"/>
      <w:pPr>
        <w:ind w:left="3099" w:hanging="360"/>
      </w:pPr>
    </w:lvl>
    <w:lvl w:ilvl="4" w:tplc="04190019" w:tentative="1">
      <w:start w:val="1"/>
      <w:numFmt w:val="lowerLetter"/>
      <w:lvlText w:val="%5."/>
      <w:lvlJc w:val="left"/>
      <w:pPr>
        <w:ind w:left="3819" w:hanging="360"/>
      </w:pPr>
    </w:lvl>
    <w:lvl w:ilvl="5" w:tplc="0419001B" w:tentative="1">
      <w:start w:val="1"/>
      <w:numFmt w:val="lowerRoman"/>
      <w:lvlText w:val="%6."/>
      <w:lvlJc w:val="right"/>
      <w:pPr>
        <w:ind w:left="4539" w:hanging="180"/>
      </w:pPr>
    </w:lvl>
    <w:lvl w:ilvl="6" w:tplc="0419000F" w:tentative="1">
      <w:start w:val="1"/>
      <w:numFmt w:val="decimal"/>
      <w:lvlText w:val="%7."/>
      <w:lvlJc w:val="left"/>
      <w:pPr>
        <w:ind w:left="5259" w:hanging="360"/>
      </w:pPr>
    </w:lvl>
    <w:lvl w:ilvl="7" w:tplc="04190019" w:tentative="1">
      <w:start w:val="1"/>
      <w:numFmt w:val="lowerLetter"/>
      <w:lvlText w:val="%8."/>
      <w:lvlJc w:val="left"/>
      <w:pPr>
        <w:ind w:left="5979" w:hanging="360"/>
      </w:pPr>
    </w:lvl>
    <w:lvl w:ilvl="8" w:tplc="0419001B" w:tentative="1">
      <w:start w:val="1"/>
      <w:numFmt w:val="lowerRoman"/>
      <w:lvlText w:val="%9."/>
      <w:lvlJc w:val="right"/>
      <w:pPr>
        <w:ind w:left="6699" w:hanging="180"/>
      </w:pPr>
    </w:lvl>
  </w:abstractNum>
  <w:abstractNum w:abstractNumId="12">
    <w:nsid w:val="27465DF5"/>
    <w:multiLevelType w:val="multilevel"/>
    <w:tmpl w:val="5D1EDDB0"/>
    <w:numStyleLink w:val="a"/>
  </w:abstractNum>
  <w:abstractNum w:abstractNumId="13">
    <w:nsid w:val="299504A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99C7B8B"/>
    <w:multiLevelType w:val="hybridMultilevel"/>
    <w:tmpl w:val="517EB440"/>
    <w:lvl w:ilvl="0" w:tplc="7CEAA600">
      <w:start w:val="1"/>
      <w:numFmt w:val="decimal"/>
      <w:lvlText w:val="%1)"/>
      <w:lvlJc w:val="left"/>
      <w:pPr>
        <w:tabs>
          <w:tab w:val="num" w:pos="1080"/>
        </w:tabs>
        <w:ind w:left="1080" w:hanging="360"/>
      </w:pPr>
      <w:rPr>
        <w:rFonts w:hint="default"/>
      </w:rPr>
    </w:lvl>
    <w:lvl w:ilvl="1" w:tplc="69403272">
      <w:start w:val="1"/>
      <w:numFmt w:val="bullet"/>
      <w:lvlText w:val="□"/>
      <w:lvlJc w:val="left"/>
      <w:pPr>
        <w:tabs>
          <w:tab w:val="num" w:pos="1800"/>
        </w:tabs>
        <w:ind w:left="1800" w:hanging="360"/>
      </w:pPr>
      <w:rPr>
        <w:rFonts w:ascii="Courier New" w:hAnsi="Courier New"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2DC7730C"/>
    <w:multiLevelType w:val="hybridMultilevel"/>
    <w:tmpl w:val="D1483656"/>
    <w:lvl w:ilvl="0" w:tplc="CC403D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0F39C3"/>
    <w:multiLevelType w:val="multilevel"/>
    <w:tmpl w:val="614C2DD2"/>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18">
    <w:nsid w:val="36550883"/>
    <w:multiLevelType w:val="multilevel"/>
    <w:tmpl w:val="70305752"/>
    <w:lvl w:ilvl="0">
      <w:start w:val="1"/>
      <w:numFmt w:val="decimal"/>
      <w:lvlText w:val="%1."/>
      <w:lvlJc w:val="left"/>
      <w:pPr>
        <w:ind w:left="2010" w:hanging="1290"/>
      </w:pPr>
      <w:rPr>
        <w:rFonts w:hint="default"/>
      </w:rPr>
    </w:lvl>
    <w:lvl w:ilvl="1">
      <w:start w:val="2"/>
      <w:numFmt w:val="decimal"/>
      <w:isLgl/>
      <w:lvlText w:val="%1.%2."/>
      <w:lvlJc w:val="left"/>
      <w:pPr>
        <w:ind w:left="2190" w:hanging="1470"/>
      </w:pPr>
      <w:rPr>
        <w:rFonts w:hint="default"/>
      </w:rPr>
    </w:lvl>
    <w:lvl w:ilvl="2">
      <w:start w:val="2"/>
      <w:numFmt w:val="decimal"/>
      <w:isLgl/>
      <w:lvlText w:val="%1.%2.%3."/>
      <w:lvlJc w:val="left"/>
      <w:pPr>
        <w:ind w:left="2190" w:hanging="1470"/>
      </w:pPr>
      <w:rPr>
        <w:rFonts w:hint="default"/>
      </w:rPr>
    </w:lvl>
    <w:lvl w:ilvl="3">
      <w:start w:val="1"/>
      <w:numFmt w:val="decimal"/>
      <w:isLgl/>
      <w:lvlText w:val="%1.%2.%3.%4."/>
      <w:lvlJc w:val="left"/>
      <w:pPr>
        <w:ind w:left="2190" w:hanging="1470"/>
      </w:pPr>
      <w:rPr>
        <w:rFonts w:hint="default"/>
      </w:rPr>
    </w:lvl>
    <w:lvl w:ilvl="4">
      <w:start w:val="1"/>
      <w:numFmt w:val="decimal"/>
      <w:isLgl/>
      <w:lvlText w:val="%1.%2.%3.%4.%5."/>
      <w:lvlJc w:val="left"/>
      <w:pPr>
        <w:ind w:left="2190" w:hanging="1470"/>
      </w:pPr>
      <w:rPr>
        <w:rFonts w:hint="default"/>
      </w:rPr>
    </w:lvl>
    <w:lvl w:ilvl="5">
      <w:start w:val="1"/>
      <w:numFmt w:val="decimal"/>
      <w:isLgl/>
      <w:lvlText w:val="%1.%2.%3.%4.%5.%6."/>
      <w:lvlJc w:val="left"/>
      <w:pPr>
        <w:ind w:left="2190" w:hanging="147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9">
    <w:nsid w:val="3BB374CF"/>
    <w:multiLevelType w:val="multilevel"/>
    <w:tmpl w:val="3CD2B502"/>
    <w:lvl w:ilvl="0">
      <w:start w:val="1"/>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2"/>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sz w:val="24"/>
        <w:szCs w:val="24"/>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nsid w:val="3CB35C3F"/>
    <w:multiLevelType w:val="multilevel"/>
    <w:tmpl w:val="40566EF8"/>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12" w:hanging="504"/>
      </w:pPr>
      <w:rPr>
        <w:rFonts w:ascii="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DFC2613"/>
    <w:multiLevelType w:val="multilevel"/>
    <w:tmpl w:val="A156CEC0"/>
    <w:lvl w:ilvl="0">
      <w:start w:val="3"/>
      <w:numFmt w:val="decimal"/>
      <w:lvlText w:val="%1."/>
      <w:lvlJc w:val="left"/>
      <w:pPr>
        <w:ind w:left="675" w:hanging="675"/>
      </w:pPr>
      <w:rPr>
        <w:rFonts w:hint="default"/>
      </w:rPr>
    </w:lvl>
    <w:lvl w:ilvl="1">
      <w:start w:val="2"/>
      <w:numFmt w:val="decimal"/>
      <w:lvlText w:val="%1.%2."/>
      <w:lvlJc w:val="left"/>
      <w:pPr>
        <w:ind w:left="1145"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2">
    <w:nsid w:val="4086211F"/>
    <w:multiLevelType w:val="hybridMultilevel"/>
    <w:tmpl w:val="BE740F90"/>
    <w:lvl w:ilvl="0" w:tplc="71787BA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0A778CA"/>
    <w:multiLevelType w:val="multilevel"/>
    <w:tmpl w:val="ABCEB22A"/>
    <w:lvl w:ilvl="0">
      <w:start w:val="3"/>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4">
    <w:nsid w:val="453D7970"/>
    <w:multiLevelType w:val="hybridMultilevel"/>
    <w:tmpl w:val="B69C30F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D41A00"/>
    <w:multiLevelType w:val="hybridMultilevel"/>
    <w:tmpl w:val="3B966468"/>
    <w:lvl w:ilvl="0" w:tplc="5E00C21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529273B4"/>
    <w:multiLevelType w:val="multilevel"/>
    <w:tmpl w:val="6BF63BBA"/>
    <w:lvl w:ilvl="0">
      <w:start w:val="3"/>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8">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29">
    <w:nsid w:val="58254345"/>
    <w:multiLevelType w:val="hybridMultilevel"/>
    <w:tmpl w:val="4EDA5282"/>
    <w:lvl w:ilvl="0" w:tplc="38928FE2">
      <w:start w:val="1"/>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0">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31">
    <w:nsid w:val="58DB03E2"/>
    <w:multiLevelType w:val="multilevel"/>
    <w:tmpl w:val="F5822102"/>
    <w:lvl w:ilvl="0">
      <w:start w:val="5"/>
      <w:numFmt w:val="decimal"/>
      <w:lvlText w:val="%1."/>
      <w:lvlJc w:val="left"/>
      <w:pPr>
        <w:ind w:left="450" w:hanging="450"/>
      </w:pPr>
      <w:rPr>
        <w:rFonts w:hint="default"/>
      </w:rPr>
    </w:lvl>
    <w:lvl w:ilvl="1">
      <w:start w:val="1"/>
      <w:numFmt w:val="decimal"/>
      <w:lvlText w:val="%1.%2."/>
      <w:lvlJc w:val="left"/>
      <w:pPr>
        <w:ind w:left="1899" w:hanging="720"/>
      </w:pPr>
      <w:rPr>
        <w:rFonts w:hint="default"/>
      </w:rPr>
    </w:lvl>
    <w:lvl w:ilvl="2">
      <w:start w:val="1"/>
      <w:numFmt w:val="decimal"/>
      <w:lvlText w:val="%1.%2.%3."/>
      <w:lvlJc w:val="left"/>
      <w:pPr>
        <w:ind w:left="3078" w:hanging="720"/>
      </w:pPr>
      <w:rPr>
        <w:rFonts w:hint="default"/>
      </w:rPr>
    </w:lvl>
    <w:lvl w:ilvl="3">
      <w:start w:val="1"/>
      <w:numFmt w:val="decimal"/>
      <w:lvlText w:val="%1.%2.%3.%4."/>
      <w:lvlJc w:val="left"/>
      <w:pPr>
        <w:ind w:left="4617" w:hanging="1080"/>
      </w:pPr>
      <w:rPr>
        <w:rFonts w:hint="default"/>
      </w:rPr>
    </w:lvl>
    <w:lvl w:ilvl="4">
      <w:start w:val="1"/>
      <w:numFmt w:val="decimal"/>
      <w:lvlText w:val="%1.%2.%3.%4.%5."/>
      <w:lvlJc w:val="left"/>
      <w:pPr>
        <w:ind w:left="5796" w:hanging="1080"/>
      </w:pPr>
      <w:rPr>
        <w:rFonts w:hint="default"/>
      </w:rPr>
    </w:lvl>
    <w:lvl w:ilvl="5">
      <w:start w:val="1"/>
      <w:numFmt w:val="decimal"/>
      <w:lvlText w:val="%1.%2.%3.%4.%5.%6."/>
      <w:lvlJc w:val="left"/>
      <w:pPr>
        <w:ind w:left="7335" w:hanging="1440"/>
      </w:pPr>
      <w:rPr>
        <w:rFonts w:hint="default"/>
      </w:rPr>
    </w:lvl>
    <w:lvl w:ilvl="6">
      <w:start w:val="1"/>
      <w:numFmt w:val="decimal"/>
      <w:lvlText w:val="%1.%2.%3.%4.%5.%6.%7."/>
      <w:lvlJc w:val="left"/>
      <w:pPr>
        <w:ind w:left="8874" w:hanging="1800"/>
      </w:pPr>
      <w:rPr>
        <w:rFonts w:hint="default"/>
      </w:rPr>
    </w:lvl>
    <w:lvl w:ilvl="7">
      <w:start w:val="1"/>
      <w:numFmt w:val="decimal"/>
      <w:lvlText w:val="%1.%2.%3.%4.%5.%6.%7.%8."/>
      <w:lvlJc w:val="left"/>
      <w:pPr>
        <w:ind w:left="10053" w:hanging="1800"/>
      </w:pPr>
      <w:rPr>
        <w:rFonts w:hint="default"/>
      </w:rPr>
    </w:lvl>
    <w:lvl w:ilvl="8">
      <w:start w:val="1"/>
      <w:numFmt w:val="decimal"/>
      <w:lvlText w:val="%1.%2.%3.%4.%5.%6.%7.%8.%9."/>
      <w:lvlJc w:val="left"/>
      <w:pPr>
        <w:ind w:left="11592" w:hanging="2160"/>
      </w:pPr>
      <w:rPr>
        <w:rFonts w:hint="default"/>
      </w:rPr>
    </w:lvl>
  </w:abstractNum>
  <w:abstractNum w:abstractNumId="32">
    <w:nsid w:val="5AA708B9"/>
    <w:multiLevelType w:val="hybridMultilevel"/>
    <w:tmpl w:val="5DA4B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13A3EA1"/>
    <w:multiLevelType w:val="multilevel"/>
    <w:tmpl w:val="3F3AEF5A"/>
    <w:lvl w:ilvl="0">
      <w:start w:val="1"/>
      <w:numFmt w:val="decimal"/>
      <w:lvlText w:val="%1."/>
      <w:lvlJc w:val="left"/>
      <w:pPr>
        <w:ind w:left="1069"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2215" w:hanging="108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859" w:hanging="1440"/>
      </w:pPr>
      <w:rPr>
        <w:rFonts w:cs="Times New Roman" w:hint="default"/>
      </w:rPr>
    </w:lvl>
    <w:lvl w:ilvl="6">
      <w:start w:val="1"/>
      <w:numFmt w:val="decimal"/>
      <w:isLgl/>
      <w:lvlText w:val="%1.%2.%3.%4.%5.%6.%7."/>
      <w:lvlJc w:val="left"/>
      <w:pPr>
        <w:ind w:left="3361" w:hanging="1800"/>
      </w:pPr>
      <w:rPr>
        <w:rFonts w:cs="Times New Roman" w:hint="default"/>
      </w:rPr>
    </w:lvl>
    <w:lvl w:ilvl="7">
      <w:start w:val="1"/>
      <w:numFmt w:val="decimal"/>
      <w:isLgl/>
      <w:lvlText w:val="%1.%2.%3.%4.%5.%6.%7.%8."/>
      <w:lvlJc w:val="left"/>
      <w:pPr>
        <w:ind w:left="3503" w:hanging="1800"/>
      </w:pPr>
      <w:rPr>
        <w:rFonts w:cs="Times New Roman" w:hint="default"/>
      </w:rPr>
    </w:lvl>
    <w:lvl w:ilvl="8">
      <w:start w:val="1"/>
      <w:numFmt w:val="decimal"/>
      <w:isLgl/>
      <w:lvlText w:val="%1.%2.%3.%4.%5.%6.%7.%8.%9."/>
      <w:lvlJc w:val="left"/>
      <w:pPr>
        <w:ind w:left="4005" w:hanging="2160"/>
      </w:pPr>
      <w:rPr>
        <w:rFonts w:cs="Times New Roman" w:hint="default"/>
      </w:rPr>
    </w:lvl>
  </w:abstractNum>
  <w:abstractNum w:abstractNumId="34">
    <w:nsid w:val="6E626513"/>
    <w:multiLevelType w:val="multilevel"/>
    <w:tmpl w:val="233658E0"/>
    <w:lvl w:ilvl="0">
      <w:start w:val="1"/>
      <w:numFmt w:val="decimal"/>
      <w:lvlText w:val="%1."/>
      <w:lvlJc w:val="left"/>
      <w:pPr>
        <w:ind w:left="450" w:hanging="450"/>
      </w:pPr>
      <w:rPr>
        <w:rFonts w:hint="default"/>
      </w:rPr>
    </w:lvl>
    <w:lvl w:ilvl="1">
      <w:start w:val="2"/>
      <w:numFmt w:val="decimal"/>
      <w:lvlText w:val="%1.%2."/>
      <w:lvlJc w:val="left"/>
      <w:pPr>
        <w:ind w:left="5966"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35">
    <w:nsid w:val="707D3C45"/>
    <w:multiLevelType w:val="hybridMultilevel"/>
    <w:tmpl w:val="05B2C5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F52478"/>
    <w:multiLevelType w:val="hybridMultilevel"/>
    <w:tmpl w:val="755816E2"/>
    <w:lvl w:ilvl="0" w:tplc="71787BA8">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nsid w:val="710340BF"/>
    <w:multiLevelType w:val="multilevel"/>
    <w:tmpl w:val="8A36A9C4"/>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12"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2BD0157"/>
    <w:multiLevelType w:val="hybridMultilevel"/>
    <w:tmpl w:val="09BA7A3C"/>
    <w:lvl w:ilvl="0" w:tplc="5E00C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7776C50"/>
    <w:multiLevelType w:val="multilevel"/>
    <w:tmpl w:val="F7B6CD32"/>
    <w:lvl w:ilvl="0">
      <w:start w:val="5"/>
      <w:numFmt w:val="decimal"/>
      <w:lvlText w:val="%1."/>
      <w:lvlJc w:val="left"/>
      <w:pPr>
        <w:ind w:left="450" w:hanging="450"/>
      </w:pPr>
      <w:rPr>
        <w:rFonts w:hint="default"/>
      </w:rPr>
    </w:lvl>
    <w:lvl w:ilvl="1">
      <w:start w:val="1"/>
      <w:numFmt w:val="decimal"/>
      <w:lvlText w:val="%1.%2."/>
      <w:lvlJc w:val="left"/>
      <w:pPr>
        <w:ind w:left="1899" w:hanging="720"/>
      </w:pPr>
      <w:rPr>
        <w:rFonts w:hint="default"/>
      </w:rPr>
    </w:lvl>
    <w:lvl w:ilvl="2">
      <w:start w:val="1"/>
      <w:numFmt w:val="decimal"/>
      <w:lvlText w:val="%1.%2.%3."/>
      <w:lvlJc w:val="left"/>
      <w:pPr>
        <w:ind w:left="3078" w:hanging="720"/>
      </w:pPr>
      <w:rPr>
        <w:rFonts w:hint="default"/>
      </w:rPr>
    </w:lvl>
    <w:lvl w:ilvl="3">
      <w:start w:val="1"/>
      <w:numFmt w:val="decimal"/>
      <w:lvlText w:val="%1.%2.%3.%4."/>
      <w:lvlJc w:val="left"/>
      <w:pPr>
        <w:ind w:left="4617" w:hanging="1080"/>
      </w:pPr>
      <w:rPr>
        <w:rFonts w:hint="default"/>
      </w:rPr>
    </w:lvl>
    <w:lvl w:ilvl="4">
      <w:start w:val="1"/>
      <w:numFmt w:val="decimal"/>
      <w:lvlText w:val="%1.%2.%3.%4.%5."/>
      <w:lvlJc w:val="left"/>
      <w:pPr>
        <w:ind w:left="5796" w:hanging="1080"/>
      </w:pPr>
      <w:rPr>
        <w:rFonts w:hint="default"/>
      </w:rPr>
    </w:lvl>
    <w:lvl w:ilvl="5">
      <w:start w:val="1"/>
      <w:numFmt w:val="decimal"/>
      <w:lvlText w:val="%1.%2.%3.%4.%5.%6."/>
      <w:lvlJc w:val="left"/>
      <w:pPr>
        <w:ind w:left="7335" w:hanging="1440"/>
      </w:pPr>
      <w:rPr>
        <w:rFonts w:hint="default"/>
      </w:rPr>
    </w:lvl>
    <w:lvl w:ilvl="6">
      <w:start w:val="1"/>
      <w:numFmt w:val="decimal"/>
      <w:lvlText w:val="%1.%2.%3.%4.%5.%6.%7."/>
      <w:lvlJc w:val="left"/>
      <w:pPr>
        <w:ind w:left="8874" w:hanging="1800"/>
      </w:pPr>
      <w:rPr>
        <w:rFonts w:hint="default"/>
      </w:rPr>
    </w:lvl>
    <w:lvl w:ilvl="7">
      <w:start w:val="1"/>
      <w:numFmt w:val="decimal"/>
      <w:lvlText w:val="%1.%2.%3.%4.%5.%6.%7.%8."/>
      <w:lvlJc w:val="left"/>
      <w:pPr>
        <w:ind w:left="10053" w:hanging="1800"/>
      </w:pPr>
      <w:rPr>
        <w:rFonts w:hint="default"/>
      </w:rPr>
    </w:lvl>
    <w:lvl w:ilvl="8">
      <w:start w:val="1"/>
      <w:numFmt w:val="decimal"/>
      <w:lvlText w:val="%1.%2.%3.%4.%5.%6.%7.%8.%9."/>
      <w:lvlJc w:val="left"/>
      <w:pPr>
        <w:ind w:left="11592" w:hanging="2160"/>
      </w:pPr>
      <w:rPr>
        <w:rFonts w:hint="default"/>
      </w:rPr>
    </w:lvl>
  </w:abstractNum>
  <w:abstractNum w:abstractNumId="40">
    <w:nsid w:val="7981285A"/>
    <w:multiLevelType w:val="multilevel"/>
    <w:tmpl w:val="63320962"/>
    <w:lvl w:ilvl="0">
      <w:start w:val="6"/>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7A055360"/>
    <w:multiLevelType w:val="hybridMultilevel"/>
    <w:tmpl w:val="AE325EAE"/>
    <w:lvl w:ilvl="0" w:tplc="A87ADE4E">
      <w:start w:val="1"/>
      <w:numFmt w:val="bullet"/>
      <w:lvlText w:val="‒"/>
      <w:lvlJc w:val="left"/>
      <w:pPr>
        <w:ind w:left="1440" w:hanging="360"/>
      </w:pPr>
      <w:rPr>
        <w:rFonts w:ascii="Segoe UI" w:hAnsi="Segoe UI"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A876653"/>
    <w:multiLevelType w:val="multilevel"/>
    <w:tmpl w:val="BC4C2D0A"/>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8"/>
  </w:num>
  <w:num w:numId="2">
    <w:abstractNumId w:val="30"/>
  </w:num>
  <w:num w:numId="3">
    <w:abstractNumId w:val="17"/>
  </w:num>
  <w:num w:numId="4">
    <w:abstractNumId w:val="26"/>
  </w:num>
  <w:num w:numId="5">
    <w:abstractNumId w:val="11"/>
  </w:num>
  <w:num w:numId="6">
    <w:abstractNumId w:val="2"/>
  </w:num>
  <w:num w:numId="7">
    <w:abstractNumId w:val="8"/>
  </w:num>
  <w:num w:numId="8">
    <w:abstractNumId w:val="14"/>
  </w:num>
  <w:num w:numId="9">
    <w:abstractNumId w:val="19"/>
  </w:num>
  <w:num w:numId="10">
    <w:abstractNumId w:val="41"/>
  </w:num>
  <w:num w:numId="11">
    <w:abstractNumId w:val="7"/>
  </w:num>
  <w:num w:numId="12">
    <w:abstractNumId w:val="0"/>
  </w:num>
  <w:num w:numId="13">
    <w:abstractNumId w:val="18"/>
  </w:num>
  <w:num w:numId="14">
    <w:abstractNumId w:val="34"/>
  </w:num>
  <w:num w:numId="15">
    <w:abstractNumId w:val="13"/>
  </w:num>
  <w:num w:numId="16">
    <w:abstractNumId w:val="38"/>
  </w:num>
  <w:num w:numId="17">
    <w:abstractNumId w:val="32"/>
  </w:num>
  <w:num w:numId="18">
    <w:abstractNumId w:val="24"/>
  </w:num>
  <w:num w:numId="19">
    <w:abstractNumId w:val="4"/>
  </w:num>
  <w:num w:numId="20">
    <w:abstractNumId w:val="6"/>
  </w:num>
  <w:num w:numId="21">
    <w:abstractNumId w:val="21"/>
  </w:num>
  <w:num w:numId="22">
    <w:abstractNumId w:val="27"/>
  </w:num>
  <w:num w:numId="23">
    <w:abstractNumId w:val="3"/>
  </w:num>
  <w:num w:numId="24">
    <w:abstractNumId w:val="22"/>
  </w:num>
  <w:num w:numId="25">
    <w:abstractNumId w:val="10"/>
  </w:num>
  <w:num w:numId="26">
    <w:abstractNumId w:val="36"/>
  </w:num>
  <w:num w:numId="27">
    <w:abstractNumId w:val="37"/>
  </w:num>
  <w:num w:numId="28">
    <w:abstractNumId w:val="25"/>
  </w:num>
  <w:num w:numId="29">
    <w:abstractNumId w:val="23"/>
  </w:num>
  <w:num w:numId="30">
    <w:abstractNumId w:val="16"/>
  </w:num>
  <w:num w:numId="31">
    <w:abstractNumId w:val="40"/>
  </w:num>
  <w:num w:numId="32">
    <w:abstractNumId w:val="42"/>
  </w:num>
  <w:num w:numId="33">
    <w:abstractNumId w:val="9"/>
  </w:num>
  <w:num w:numId="34">
    <w:abstractNumId w:val="39"/>
  </w:num>
  <w:num w:numId="35">
    <w:abstractNumId w:val="31"/>
  </w:num>
  <w:num w:numId="36">
    <w:abstractNumId w:val="20"/>
  </w:num>
  <w:num w:numId="37">
    <w:abstractNumId w:val="1"/>
  </w:num>
  <w:num w:numId="38">
    <w:abstractNumId w:val="12"/>
  </w:num>
  <w:num w:numId="39">
    <w:abstractNumId w:val="33"/>
  </w:num>
  <w:num w:numId="40">
    <w:abstractNumId w:val="5"/>
  </w:num>
  <w:num w:numId="41">
    <w:abstractNumId w:val="35"/>
  </w:num>
  <w:num w:numId="42">
    <w:abstractNumId w:val="15"/>
  </w:num>
  <w:num w:numId="4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stylePaneFormatFilter w:val="3F01"/>
  <w:defaultTabStop w:val="720"/>
  <w:drawingGridHorizontalSpacing w:val="80"/>
  <w:displayHorizontalDrawingGridEvery w:val="0"/>
  <w:displayVerticalDrawingGridEvery w:val="0"/>
  <w:noPunctuationKerning/>
  <w:characterSpacingControl w:val="doNotCompress"/>
  <w:hdrShapeDefaults>
    <o:shapedefaults v:ext="edit" spidmax="312321"/>
  </w:hdrShapeDefaults>
  <w:footnotePr>
    <w:footnote w:id="-1"/>
    <w:footnote w:id="0"/>
  </w:footnotePr>
  <w:endnotePr>
    <w:endnote w:id="-1"/>
    <w:endnote w:id="0"/>
  </w:endnotePr>
  <w:compat/>
  <w:rsids>
    <w:rsidRoot w:val="00903CCF"/>
    <w:rsid w:val="0000028B"/>
    <w:rsid w:val="00000677"/>
    <w:rsid w:val="000009D7"/>
    <w:rsid w:val="00000F5F"/>
    <w:rsid w:val="00001A00"/>
    <w:rsid w:val="00001C8F"/>
    <w:rsid w:val="00001CDC"/>
    <w:rsid w:val="00001D0F"/>
    <w:rsid w:val="00002137"/>
    <w:rsid w:val="000030EB"/>
    <w:rsid w:val="00003A90"/>
    <w:rsid w:val="00004D9C"/>
    <w:rsid w:val="00004FC2"/>
    <w:rsid w:val="000063C1"/>
    <w:rsid w:val="00006886"/>
    <w:rsid w:val="00006A6E"/>
    <w:rsid w:val="0000703E"/>
    <w:rsid w:val="00007081"/>
    <w:rsid w:val="000078FE"/>
    <w:rsid w:val="00007A33"/>
    <w:rsid w:val="00010A2D"/>
    <w:rsid w:val="000112FD"/>
    <w:rsid w:val="00011402"/>
    <w:rsid w:val="000126D0"/>
    <w:rsid w:val="00012983"/>
    <w:rsid w:val="00012C5F"/>
    <w:rsid w:val="00012DC7"/>
    <w:rsid w:val="000145AA"/>
    <w:rsid w:val="000149A8"/>
    <w:rsid w:val="00014B0F"/>
    <w:rsid w:val="00014B24"/>
    <w:rsid w:val="00014B8A"/>
    <w:rsid w:val="00015163"/>
    <w:rsid w:val="00015893"/>
    <w:rsid w:val="00015BB8"/>
    <w:rsid w:val="000161F6"/>
    <w:rsid w:val="000164B2"/>
    <w:rsid w:val="000167DF"/>
    <w:rsid w:val="000169F3"/>
    <w:rsid w:val="00016FB2"/>
    <w:rsid w:val="000175DF"/>
    <w:rsid w:val="00017B21"/>
    <w:rsid w:val="00017E30"/>
    <w:rsid w:val="00020315"/>
    <w:rsid w:val="0002044E"/>
    <w:rsid w:val="000205B2"/>
    <w:rsid w:val="00020788"/>
    <w:rsid w:val="00020D8B"/>
    <w:rsid w:val="000217F9"/>
    <w:rsid w:val="00022B41"/>
    <w:rsid w:val="00022C94"/>
    <w:rsid w:val="00024418"/>
    <w:rsid w:val="00024634"/>
    <w:rsid w:val="00024E34"/>
    <w:rsid w:val="00025953"/>
    <w:rsid w:val="00025F7A"/>
    <w:rsid w:val="000264C6"/>
    <w:rsid w:val="00026525"/>
    <w:rsid w:val="00026DA4"/>
    <w:rsid w:val="00030034"/>
    <w:rsid w:val="00030C84"/>
    <w:rsid w:val="00030D1C"/>
    <w:rsid w:val="000323B2"/>
    <w:rsid w:val="00032ED3"/>
    <w:rsid w:val="00033A1D"/>
    <w:rsid w:val="00035018"/>
    <w:rsid w:val="000355D1"/>
    <w:rsid w:val="00035BC1"/>
    <w:rsid w:val="00035D04"/>
    <w:rsid w:val="00035F57"/>
    <w:rsid w:val="00036000"/>
    <w:rsid w:val="000362AF"/>
    <w:rsid w:val="00036757"/>
    <w:rsid w:val="00036857"/>
    <w:rsid w:val="00036923"/>
    <w:rsid w:val="00036F4E"/>
    <w:rsid w:val="000402D0"/>
    <w:rsid w:val="0004035C"/>
    <w:rsid w:val="0004150E"/>
    <w:rsid w:val="00041A4E"/>
    <w:rsid w:val="00041B55"/>
    <w:rsid w:val="00041B78"/>
    <w:rsid w:val="00042EEE"/>
    <w:rsid w:val="0004360D"/>
    <w:rsid w:val="00044120"/>
    <w:rsid w:val="0004466F"/>
    <w:rsid w:val="0004477D"/>
    <w:rsid w:val="00044FF9"/>
    <w:rsid w:val="000455B6"/>
    <w:rsid w:val="000465FE"/>
    <w:rsid w:val="00046A60"/>
    <w:rsid w:val="00046AC1"/>
    <w:rsid w:val="00047666"/>
    <w:rsid w:val="00051540"/>
    <w:rsid w:val="0005233B"/>
    <w:rsid w:val="000524B6"/>
    <w:rsid w:val="00052751"/>
    <w:rsid w:val="0005306D"/>
    <w:rsid w:val="00053378"/>
    <w:rsid w:val="00053CE4"/>
    <w:rsid w:val="00053E51"/>
    <w:rsid w:val="00054390"/>
    <w:rsid w:val="0005482C"/>
    <w:rsid w:val="00056638"/>
    <w:rsid w:val="00056834"/>
    <w:rsid w:val="00056C00"/>
    <w:rsid w:val="00057F29"/>
    <w:rsid w:val="00057F2D"/>
    <w:rsid w:val="00057FEA"/>
    <w:rsid w:val="000605AC"/>
    <w:rsid w:val="00061CD7"/>
    <w:rsid w:val="00062783"/>
    <w:rsid w:val="000628B8"/>
    <w:rsid w:val="00063150"/>
    <w:rsid w:val="000637EC"/>
    <w:rsid w:val="00063D5F"/>
    <w:rsid w:val="00064D89"/>
    <w:rsid w:val="00064EC5"/>
    <w:rsid w:val="0006548D"/>
    <w:rsid w:val="00065606"/>
    <w:rsid w:val="00065A3C"/>
    <w:rsid w:val="000665C9"/>
    <w:rsid w:val="0006664E"/>
    <w:rsid w:val="000669B1"/>
    <w:rsid w:val="000675DB"/>
    <w:rsid w:val="00067B85"/>
    <w:rsid w:val="00070341"/>
    <w:rsid w:val="000703B4"/>
    <w:rsid w:val="00070984"/>
    <w:rsid w:val="000709B7"/>
    <w:rsid w:val="00071189"/>
    <w:rsid w:val="00071AB8"/>
    <w:rsid w:val="00071EBC"/>
    <w:rsid w:val="000725CF"/>
    <w:rsid w:val="00072C2C"/>
    <w:rsid w:val="00072DF2"/>
    <w:rsid w:val="000732D3"/>
    <w:rsid w:val="0007351F"/>
    <w:rsid w:val="00074B90"/>
    <w:rsid w:val="00075161"/>
    <w:rsid w:val="000756F6"/>
    <w:rsid w:val="00075D3C"/>
    <w:rsid w:val="00076E85"/>
    <w:rsid w:val="00080264"/>
    <w:rsid w:val="00082068"/>
    <w:rsid w:val="00082268"/>
    <w:rsid w:val="00082399"/>
    <w:rsid w:val="00082F77"/>
    <w:rsid w:val="00082FC4"/>
    <w:rsid w:val="00083320"/>
    <w:rsid w:val="00084059"/>
    <w:rsid w:val="00084584"/>
    <w:rsid w:val="0008504B"/>
    <w:rsid w:val="00085F79"/>
    <w:rsid w:val="0008635E"/>
    <w:rsid w:val="0008735E"/>
    <w:rsid w:val="000902EF"/>
    <w:rsid w:val="000905B8"/>
    <w:rsid w:val="00094435"/>
    <w:rsid w:val="00094AD1"/>
    <w:rsid w:val="00095FE7"/>
    <w:rsid w:val="0009606A"/>
    <w:rsid w:val="00097474"/>
    <w:rsid w:val="000A0034"/>
    <w:rsid w:val="000A08B0"/>
    <w:rsid w:val="000A0FA1"/>
    <w:rsid w:val="000A1182"/>
    <w:rsid w:val="000A15B1"/>
    <w:rsid w:val="000A1DC3"/>
    <w:rsid w:val="000A2136"/>
    <w:rsid w:val="000A246B"/>
    <w:rsid w:val="000A24EB"/>
    <w:rsid w:val="000A28C3"/>
    <w:rsid w:val="000A2E01"/>
    <w:rsid w:val="000A34F8"/>
    <w:rsid w:val="000A424A"/>
    <w:rsid w:val="000A48B0"/>
    <w:rsid w:val="000A5FF4"/>
    <w:rsid w:val="000A614F"/>
    <w:rsid w:val="000A6C4B"/>
    <w:rsid w:val="000A729E"/>
    <w:rsid w:val="000A7618"/>
    <w:rsid w:val="000A774A"/>
    <w:rsid w:val="000A7B3C"/>
    <w:rsid w:val="000A7BF7"/>
    <w:rsid w:val="000B0219"/>
    <w:rsid w:val="000B07A1"/>
    <w:rsid w:val="000B0842"/>
    <w:rsid w:val="000B1121"/>
    <w:rsid w:val="000B18C6"/>
    <w:rsid w:val="000B1C9E"/>
    <w:rsid w:val="000B2BDE"/>
    <w:rsid w:val="000B4A24"/>
    <w:rsid w:val="000B5752"/>
    <w:rsid w:val="000B5FA8"/>
    <w:rsid w:val="000B7695"/>
    <w:rsid w:val="000B769B"/>
    <w:rsid w:val="000C0808"/>
    <w:rsid w:val="000C0856"/>
    <w:rsid w:val="000C175E"/>
    <w:rsid w:val="000C1D8C"/>
    <w:rsid w:val="000C35A2"/>
    <w:rsid w:val="000C3935"/>
    <w:rsid w:val="000C5E21"/>
    <w:rsid w:val="000C62DE"/>
    <w:rsid w:val="000C64D2"/>
    <w:rsid w:val="000C70F2"/>
    <w:rsid w:val="000D0D5B"/>
    <w:rsid w:val="000D2952"/>
    <w:rsid w:val="000D2F9E"/>
    <w:rsid w:val="000D347A"/>
    <w:rsid w:val="000D35F5"/>
    <w:rsid w:val="000D385B"/>
    <w:rsid w:val="000D4703"/>
    <w:rsid w:val="000D4D3A"/>
    <w:rsid w:val="000D51A5"/>
    <w:rsid w:val="000D5545"/>
    <w:rsid w:val="000D5719"/>
    <w:rsid w:val="000D63BD"/>
    <w:rsid w:val="000D63FD"/>
    <w:rsid w:val="000D65C5"/>
    <w:rsid w:val="000D70BE"/>
    <w:rsid w:val="000D727F"/>
    <w:rsid w:val="000E0075"/>
    <w:rsid w:val="000E0336"/>
    <w:rsid w:val="000E05E0"/>
    <w:rsid w:val="000E0650"/>
    <w:rsid w:val="000E08E9"/>
    <w:rsid w:val="000E0976"/>
    <w:rsid w:val="000E1074"/>
    <w:rsid w:val="000E131F"/>
    <w:rsid w:val="000E1466"/>
    <w:rsid w:val="000E1639"/>
    <w:rsid w:val="000E1F09"/>
    <w:rsid w:val="000E2425"/>
    <w:rsid w:val="000E2649"/>
    <w:rsid w:val="000E26CF"/>
    <w:rsid w:val="000E2B04"/>
    <w:rsid w:val="000E2D40"/>
    <w:rsid w:val="000E346D"/>
    <w:rsid w:val="000E3747"/>
    <w:rsid w:val="000E397A"/>
    <w:rsid w:val="000E5450"/>
    <w:rsid w:val="000E68DB"/>
    <w:rsid w:val="000E7712"/>
    <w:rsid w:val="000E7A6D"/>
    <w:rsid w:val="000F152A"/>
    <w:rsid w:val="000F1AFA"/>
    <w:rsid w:val="000F1F65"/>
    <w:rsid w:val="000F29D0"/>
    <w:rsid w:val="000F2B56"/>
    <w:rsid w:val="000F3A54"/>
    <w:rsid w:val="000F43F2"/>
    <w:rsid w:val="000F4D72"/>
    <w:rsid w:val="000F50C8"/>
    <w:rsid w:val="000F5424"/>
    <w:rsid w:val="000F6A03"/>
    <w:rsid w:val="000F77C3"/>
    <w:rsid w:val="000F798E"/>
    <w:rsid w:val="0010000A"/>
    <w:rsid w:val="001005A2"/>
    <w:rsid w:val="001006AB"/>
    <w:rsid w:val="0010096D"/>
    <w:rsid w:val="00101758"/>
    <w:rsid w:val="0010213E"/>
    <w:rsid w:val="00102B91"/>
    <w:rsid w:val="0010302D"/>
    <w:rsid w:val="0010328B"/>
    <w:rsid w:val="001043C5"/>
    <w:rsid w:val="00104F64"/>
    <w:rsid w:val="001053BC"/>
    <w:rsid w:val="001064FD"/>
    <w:rsid w:val="00106F81"/>
    <w:rsid w:val="00107507"/>
    <w:rsid w:val="0011030D"/>
    <w:rsid w:val="00110B7E"/>
    <w:rsid w:val="00112485"/>
    <w:rsid w:val="00112E70"/>
    <w:rsid w:val="00113B7C"/>
    <w:rsid w:val="00113CCF"/>
    <w:rsid w:val="00114E78"/>
    <w:rsid w:val="001150E1"/>
    <w:rsid w:val="001151ED"/>
    <w:rsid w:val="001154BB"/>
    <w:rsid w:val="001169F2"/>
    <w:rsid w:val="00117AA0"/>
    <w:rsid w:val="00117AC7"/>
    <w:rsid w:val="001209A6"/>
    <w:rsid w:val="00120DEA"/>
    <w:rsid w:val="00121007"/>
    <w:rsid w:val="00121279"/>
    <w:rsid w:val="001212EB"/>
    <w:rsid w:val="001219D9"/>
    <w:rsid w:val="001221A6"/>
    <w:rsid w:val="001226A8"/>
    <w:rsid w:val="0012283B"/>
    <w:rsid w:val="00122A5E"/>
    <w:rsid w:val="00123827"/>
    <w:rsid w:val="00123F33"/>
    <w:rsid w:val="0012421F"/>
    <w:rsid w:val="001247B5"/>
    <w:rsid w:val="001247D3"/>
    <w:rsid w:val="00124FCF"/>
    <w:rsid w:val="0012503D"/>
    <w:rsid w:val="001255D8"/>
    <w:rsid w:val="00126131"/>
    <w:rsid w:val="00126335"/>
    <w:rsid w:val="00127778"/>
    <w:rsid w:val="001301DF"/>
    <w:rsid w:val="0013032A"/>
    <w:rsid w:val="00130646"/>
    <w:rsid w:val="00130931"/>
    <w:rsid w:val="00130B4A"/>
    <w:rsid w:val="00131CF1"/>
    <w:rsid w:val="001328EE"/>
    <w:rsid w:val="00132ADB"/>
    <w:rsid w:val="00132FDA"/>
    <w:rsid w:val="00133025"/>
    <w:rsid w:val="0013345F"/>
    <w:rsid w:val="001337B3"/>
    <w:rsid w:val="0013452D"/>
    <w:rsid w:val="00134B84"/>
    <w:rsid w:val="00135825"/>
    <w:rsid w:val="00135972"/>
    <w:rsid w:val="0013612C"/>
    <w:rsid w:val="001365CD"/>
    <w:rsid w:val="00137214"/>
    <w:rsid w:val="00137839"/>
    <w:rsid w:val="00137F1B"/>
    <w:rsid w:val="00140A15"/>
    <w:rsid w:val="00140BE7"/>
    <w:rsid w:val="00140C6A"/>
    <w:rsid w:val="001413D5"/>
    <w:rsid w:val="001417C8"/>
    <w:rsid w:val="00142A1C"/>
    <w:rsid w:val="00142A57"/>
    <w:rsid w:val="00142C37"/>
    <w:rsid w:val="001438C8"/>
    <w:rsid w:val="001444D3"/>
    <w:rsid w:val="001446B2"/>
    <w:rsid w:val="00144FCD"/>
    <w:rsid w:val="001455AF"/>
    <w:rsid w:val="0014562C"/>
    <w:rsid w:val="001457CC"/>
    <w:rsid w:val="00145A4D"/>
    <w:rsid w:val="00146D3D"/>
    <w:rsid w:val="001509D6"/>
    <w:rsid w:val="00150B2E"/>
    <w:rsid w:val="00150FE0"/>
    <w:rsid w:val="0015157A"/>
    <w:rsid w:val="00151AF3"/>
    <w:rsid w:val="0015280C"/>
    <w:rsid w:val="00152DCA"/>
    <w:rsid w:val="0015373B"/>
    <w:rsid w:val="00153DC4"/>
    <w:rsid w:val="0015491A"/>
    <w:rsid w:val="0015496B"/>
    <w:rsid w:val="00154B73"/>
    <w:rsid w:val="00155365"/>
    <w:rsid w:val="0015540A"/>
    <w:rsid w:val="00156E5F"/>
    <w:rsid w:val="001570D0"/>
    <w:rsid w:val="00157EFD"/>
    <w:rsid w:val="00162769"/>
    <w:rsid w:val="00162827"/>
    <w:rsid w:val="001630FD"/>
    <w:rsid w:val="0016342E"/>
    <w:rsid w:val="00163C15"/>
    <w:rsid w:val="00164615"/>
    <w:rsid w:val="00165986"/>
    <w:rsid w:val="00166709"/>
    <w:rsid w:val="00166BCD"/>
    <w:rsid w:val="00166C52"/>
    <w:rsid w:val="00170576"/>
    <w:rsid w:val="00170D30"/>
    <w:rsid w:val="001713A0"/>
    <w:rsid w:val="00172DDE"/>
    <w:rsid w:val="0017307B"/>
    <w:rsid w:val="001731B6"/>
    <w:rsid w:val="00173714"/>
    <w:rsid w:val="00173AA8"/>
    <w:rsid w:val="001750CD"/>
    <w:rsid w:val="001750FF"/>
    <w:rsid w:val="0017579C"/>
    <w:rsid w:val="00175E40"/>
    <w:rsid w:val="00176CC0"/>
    <w:rsid w:val="00176E44"/>
    <w:rsid w:val="00177626"/>
    <w:rsid w:val="00177848"/>
    <w:rsid w:val="00177F9F"/>
    <w:rsid w:val="0018099E"/>
    <w:rsid w:val="00180DE4"/>
    <w:rsid w:val="0018107B"/>
    <w:rsid w:val="00181898"/>
    <w:rsid w:val="00181B98"/>
    <w:rsid w:val="001821EC"/>
    <w:rsid w:val="00183030"/>
    <w:rsid w:val="0018330C"/>
    <w:rsid w:val="00184A06"/>
    <w:rsid w:val="00184B68"/>
    <w:rsid w:val="00184C2C"/>
    <w:rsid w:val="00184FA0"/>
    <w:rsid w:val="00185432"/>
    <w:rsid w:val="00185531"/>
    <w:rsid w:val="001863BF"/>
    <w:rsid w:val="001873FE"/>
    <w:rsid w:val="00187CAB"/>
    <w:rsid w:val="0019030A"/>
    <w:rsid w:val="00191634"/>
    <w:rsid w:val="00191A56"/>
    <w:rsid w:val="00191A67"/>
    <w:rsid w:val="001926FF"/>
    <w:rsid w:val="00192750"/>
    <w:rsid w:val="00192B1A"/>
    <w:rsid w:val="00192DF0"/>
    <w:rsid w:val="001933F2"/>
    <w:rsid w:val="001934A1"/>
    <w:rsid w:val="001941EB"/>
    <w:rsid w:val="00194411"/>
    <w:rsid w:val="001952C1"/>
    <w:rsid w:val="0019722C"/>
    <w:rsid w:val="001978B4"/>
    <w:rsid w:val="00197B11"/>
    <w:rsid w:val="001A0953"/>
    <w:rsid w:val="001A0B14"/>
    <w:rsid w:val="001A1053"/>
    <w:rsid w:val="001A10E3"/>
    <w:rsid w:val="001A2070"/>
    <w:rsid w:val="001A2180"/>
    <w:rsid w:val="001A2885"/>
    <w:rsid w:val="001A2B30"/>
    <w:rsid w:val="001A308F"/>
    <w:rsid w:val="001A4385"/>
    <w:rsid w:val="001A48C4"/>
    <w:rsid w:val="001A4D05"/>
    <w:rsid w:val="001A5D2F"/>
    <w:rsid w:val="001A61E7"/>
    <w:rsid w:val="001A636B"/>
    <w:rsid w:val="001A6C81"/>
    <w:rsid w:val="001A6FB4"/>
    <w:rsid w:val="001A781A"/>
    <w:rsid w:val="001B0C27"/>
    <w:rsid w:val="001B10F3"/>
    <w:rsid w:val="001B1821"/>
    <w:rsid w:val="001B1EE1"/>
    <w:rsid w:val="001B2B06"/>
    <w:rsid w:val="001B3386"/>
    <w:rsid w:val="001B3A12"/>
    <w:rsid w:val="001B5910"/>
    <w:rsid w:val="001B5B77"/>
    <w:rsid w:val="001B65AD"/>
    <w:rsid w:val="001B74CD"/>
    <w:rsid w:val="001B7885"/>
    <w:rsid w:val="001B7D53"/>
    <w:rsid w:val="001C01AD"/>
    <w:rsid w:val="001C0B3F"/>
    <w:rsid w:val="001C0D42"/>
    <w:rsid w:val="001C18AF"/>
    <w:rsid w:val="001C1CD5"/>
    <w:rsid w:val="001C1ECD"/>
    <w:rsid w:val="001C2530"/>
    <w:rsid w:val="001C2624"/>
    <w:rsid w:val="001C2A0B"/>
    <w:rsid w:val="001C34E9"/>
    <w:rsid w:val="001C3FAA"/>
    <w:rsid w:val="001C424A"/>
    <w:rsid w:val="001C459E"/>
    <w:rsid w:val="001C46B2"/>
    <w:rsid w:val="001C46CE"/>
    <w:rsid w:val="001C60DB"/>
    <w:rsid w:val="001C62C2"/>
    <w:rsid w:val="001C632C"/>
    <w:rsid w:val="001C7DAF"/>
    <w:rsid w:val="001D189D"/>
    <w:rsid w:val="001D19B8"/>
    <w:rsid w:val="001D2A82"/>
    <w:rsid w:val="001D2D53"/>
    <w:rsid w:val="001D3835"/>
    <w:rsid w:val="001D3BEB"/>
    <w:rsid w:val="001D5D4B"/>
    <w:rsid w:val="001D610A"/>
    <w:rsid w:val="001D661B"/>
    <w:rsid w:val="001D6CAB"/>
    <w:rsid w:val="001D6F68"/>
    <w:rsid w:val="001D7E8E"/>
    <w:rsid w:val="001E0557"/>
    <w:rsid w:val="001E0A29"/>
    <w:rsid w:val="001E283A"/>
    <w:rsid w:val="001E2DC0"/>
    <w:rsid w:val="001E3B63"/>
    <w:rsid w:val="001E4A86"/>
    <w:rsid w:val="001E4FA0"/>
    <w:rsid w:val="001E5A75"/>
    <w:rsid w:val="001E6D5F"/>
    <w:rsid w:val="001E713A"/>
    <w:rsid w:val="001E72B0"/>
    <w:rsid w:val="001E7826"/>
    <w:rsid w:val="001F0025"/>
    <w:rsid w:val="001F0221"/>
    <w:rsid w:val="001F1044"/>
    <w:rsid w:val="001F28AF"/>
    <w:rsid w:val="001F2C7C"/>
    <w:rsid w:val="001F43CB"/>
    <w:rsid w:val="001F465F"/>
    <w:rsid w:val="001F4721"/>
    <w:rsid w:val="001F600D"/>
    <w:rsid w:val="001F6C24"/>
    <w:rsid w:val="001F6D96"/>
    <w:rsid w:val="001F70BD"/>
    <w:rsid w:val="001F73AC"/>
    <w:rsid w:val="001F73AD"/>
    <w:rsid w:val="00201B40"/>
    <w:rsid w:val="0020216F"/>
    <w:rsid w:val="002021C4"/>
    <w:rsid w:val="002036CC"/>
    <w:rsid w:val="00203FF6"/>
    <w:rsid w:val="0020463B"/>
    <w:rsid w:val="002056CE"/>
    <w:rsid w:val="002067CF"/>
    <w:rsid w:val="00206988"/>
    <w:rsid w:val="002072F7"/>
    <w:rsid w:val="002105DC"/>
    <w:rsid w:val="002110DC"/>
    <w:rsid w:val="00211383"/>
    <w:rsid w:val="00211810"/>
    <w:rsid w:val="00212287"/>
    <w:rsid w:val="00212295"/>
    <w:rsid w:val="00212392"/>
    <w:rsid w:val="00212499"/>
    <w:rsid w:val="00212607"/>
    <w:rsid w:val="002127B6"/>
    <w:rsid w:val="00212BFB"/>
    <w:rsid w:val="0021344E"/>
    <w:rsid w:val="00215965"/>
    <w:rsid w:val="00215D01"/>
    <w:rsid w:val="00215E48"/>
    <w:rsid w:val="002201E7"/>
    <w:rsid w:val="00220790"/>
    <w:rsid w:val="00220C7F"/>
    <w:rsid w:val="00220FAF"/>
    <w:rsid w:val="00222523"/>
    <w:rsid w:val="00222D03"/>
    <w:rsid w:val="002232F1"/>
    <w:rsid w:val="00224975"/>
    <w:rsid w:val="00224B00"/>
    <w:rsid w:val="00224CA4"/>
    <w:rsid w:val="00224D2E"/>
    <w:rsid w:val="00225408"/>
    <w:rsid w:val="0022631C"/>
    <w:rsid w:val="0023012E"/>
    <w:rsid w:val="00230EA4"/>
    <w:rsid w:val="002316AA"/>
    <w:rsid w:val="00231D46"/>
    <w:rsid w:val="002340DE"/>
    <w:rsid w:val="00234C47"/>
    <w:rsid w:val="002358A4"/>
    <w:rsid w:val="002362CF"/>
    <w:rsid w:val="00236CBC"/>
    <w:rsid w:val="00237DBB"/>
    <w:rsid w:val="00240699"/>
    <w:rsid w:val="002406CE"/>
    <w:rsid w:val="00241854"/>
    <w:rsid w:val="00241B46"/>
    <w:rsid w:val="00241D93"/>
    <w:rsid w:val="002421D0"/>
    <w:rsid w:val="00244569"/>
    <w:rsid w:val="00244B36"/>
    <w:rsid w:val="0024632A"/>
    <w:rsid w:val="00246459"/>
    <w:rsid w:val="00246F06"/>
    <w:rsid w:val="002471AB"/>
    <w:rsid w:val="00247C4E"/>
    <w:rsid w:val="00247E11"/>
    <w:rsid w:val="002508EE"/>
    <w:rsid w:val="00250F1F"/>
    <w:rsid w:val="002511DE"/>
    <w:rsid w:val="0025155F"/>
    <w:rsid w:val="00252802"/>
    <w:rsid w:val="00252BBF"/>
    <w:rsid w:val="00252D18"/>
    <w:rsid w:val="00254266"/>
    <w:rsid w:val="0025455B"/>
    <w:rsid w:val="00254D1C"/>
    <w:rsid w:val="0025501E"/>
    <w:rsid w:val="00255086"/>
    <w:rsid w:val="0025571D"/>
    <w:rsid w:val="00260339"/>
    <w:rsid w:val="0026069C"/>
    <w:rsid w:val="0026072D"/>
    <w:rsid w:val="00260FFC"/>
    <w:rsid w:val="002610FD"/>
    <w:rsid w:val="002622F7"/>
    <w:rsid w:val="00262A3B"/>
    <w:rsid w:val="002631A8"/>
    <w:rsid w:val="002637D1"/>
    <w:rsid w:val="00263FCA"/>
    <w:rsid w:val="002651B1"/>
    <w:rsid w:val="002653A4"/>
    <w:rsid w:val="00265950"/>
    <w:rsid w:val="00265D01"/>
    <w:rsid w:val="00266F18"/>
    <w:rsid w:val="00267701"/>
    <w:rsid w:val="00267711"/>
    <w:rsid w:val="002708A0"/>
    <w:rsid w:val="002708C4"/>
    <w:rsid w:val="00270F69"/>
    <w:rsid w:val="00271090"/>
    <w:rsid w:val="0027110E"/>
    <w:rsid w:val="002717A1"/>
    <w:rsid w:val="00271BF5"/>
    <w:rsid w:val="00271C7F"/>
    <w:rsid w:val="00271D3F"/>
    <w:rsid w:val="00272620"/>
    <w:rsid w:val="00272A18"/>
    <w:rsid w:val="00272D22"/>
    <w:rsid w:val="0027303B"/>
    <w:rsid w:val="00274DD9"/>
    <w:rsid w:val="00275297"/>
    <w:rsid w:val="0027541E"/>
    <w:rsid w:val="00275B05"/>
    <w:rsid w:val="00276E7C"/>
    <w:rsid w:val="00277870"/>
    <w:rsid w:val="002778DC"/>
    <w:rsid w:val="002823B9"/>
    <w:rsid w:val="00282684"/>
    <w:rsid w:val="00282C97"/>
    <w:rsid w:val="00282CC4"/>
    <w:rsid w:val="00283085"/>
    <w:rsid w:val="002835C3"/>
    <w:rsid w:val="00283A19"/>
    <w:rsid w:val="0028442A"/>
    <w:rsid w:val="00284B1F"/>
    <w:rsid w:val="00284D12"/>
    <w:rsid w:val="00285178"/>
    <w:rsid w:val="002857F4"/>
    <w:rsid w:val="002877C2"/>
    <w:rsid w:val="00290F35"/>
    <w:rsid w:val="0029103F"/>
    <w:rsid w:val="0029199B"/>
    <w:rsid w:val="00291C9A"/>
    <w:rsid w:val="002929D9"/>
    <w:rsid w:val="00292F91"/>
    <w:rsid w:val="00293333"/>
    <w:rsid w:val="00293E13"/>
    <w:rsid w:val="002942D3"/>
    <w:rsid w:val="00296247"/>
    <w:rsid w:val="00297A26"/>
    <w:rsid w:val="002A0C28"/>
    <w:rsid w:val="002A1302"/>
    <w:rsid w:val="002A13DE"/>
    <w:rsid w:val="002A221F"/>
    <w:rsid w:val="002A2311"/>
    <w:rsid w:val="002A25DE"/>
    <w:rsid w:val="002A3223"/>
    <w:rsid w:val="002A5213"/>
    <w:rsid w:val="002A6672"/>
    <w:rsid w:val="002A6744"/>
    <w:rsid w:val="002A6B7F"/>
    <w:rsid w:val="002A73E5"/>
    <w:rsid w:val="002A73F4"/>
    <w:rsid w:val="002A76B4"/>
    <w:rsid w:val="002A7F29"/>
    <w:rsid w:val="002B2056"/>
    <w:rsid w:val="002B2CD3"/>
    <w:rsid w:val="002B2FBE"/>
    <w:rsid w:val="002B3116"/>
    <w:rsid w:val="002B424E"/>
    <w:rsid w:val="002B4374"/>
    <w:rsid w:val="002B45E6"/>
    <w:rsid w:val="002B46D4"/>
    <w:rsid w:val="002B5387"/>
    <w:rsid w:val="002B59B9"/>
    <w:rsid w:val="002B5A55"/>
    <w:rsid w:val="002B5D43"/>
    <w:rsid w:val="002B5E3B"/>
    <w:rsid w:val="002B791F"/>
    <w:rsid w:val="002B7A61"/>
    <w:rsid w:val="002B7A85"/>
    <w:rsid w:val="002C0800"/>
    <w:rsid w:val="002C0818"/>
    <w:rsid w:val="002C0D82"/>
    <w:rsid w:val="002C191E"/>
    <w:rsid w:val="002C2212"/>
    <w:rsid w:val="002C2B1F"/>
    <w:rsid w:val="002C3076"/>
    <w:rsid w:val="002C399E"/>
    <w:rsid w:val="002C4EF9"/>
    <w:rsid w:val="002C5A56"/>
    <w:rsid w:val="002C5C9E"/>
    <w:rsid w:val="002C5CA0"/>
    <w:rsid w:val="002C621D"/>
    <w:rsid w:val="002C6643"/>
    <w:rsid w:val="002C7AB8"/>
    <w:rsid w:val="002C7C1A"/>
    <w:rsid w:val="002D068E"/>
    <w:rsid w:val="002D0C90"/>
    <w:rsid w:val="002D144B"/>
    <w:rsid w:val="002D175F"/>
    <w:rsid w:val="002D1B07"/>
    <w:rsid w:val="002D42FC"/>
    <w:rsid w:val="002D48AF"/>
    <w:rsid w:val="002D55DF"/>
    <w:rsid w:val="002D593E"/>
    <w:rsid w:val="002D5A1F"/>
    <w:rsid w:val="002D640E"/>
    <w:rsid w:val="002D6C8A"/>
    <w:rsid w:val="002D6F41"/>
    <w:rsid w:val="002D7C31"/>
    <w:rsid w:val="002D7D31"/>
    <w:rsid w:val="002D7F9F"/>
    <w:rsid w:val="002E00E3"/>
    <w:rsid w:val="002E0746"/>
    <w:rsid w:val="002E1076"/>
    <w:rsid w:val="002E27DE"/>
    <w:rsid w:val="002E2E0B"/>
    <w:rsid w:val="002E37CA"/>
    <w:rsid w:val="002E3AE9"/>
    <w:rsid w:val="002E3BD2"/>
    <w:rsid w:val="002E475D"/>
    <w:rsid w:val="002E487B"/>
    <w:rsid w:val="002E5AE7"/>
    <w:rsid w:val="002E5C5E"/>
    <w:rsid w:val="002E608C"/>
    <w:rsid w:val="002E6A99"/>
    <w:rsid w:val="002E6BEC"/>
    <w:rsid w:val="002F0E41"/>
    <w:rsid w:val="002F0E72"/>
    <w:rsid w:val="002F0EDB"/>
    <w:rsid w:val="002F1575"/>
    <w:rsid w:val="002F2DE5"/>
    <w:rsid w:val="002F390B"/>
    <w:rsid w:val="002F399B"/>
    <w:rsid w:val="002F3D85"/>
    <w:rsid w:val="002F40D9"/>
    <w:rsid w:val="002F4134"/>
    <w:rsid w:val="002F4A40"/>
    <w:rsid w:val="002F4CD1"/>
    <w:rsid w:val="002F5475"/>
    <w:rsid w:val="002F56AB"/>
    <w:rsid w:val="002F5AFD"/>
    <w:rsid w:val="002F5D6E"/>
    <w:rsid w:val="002F620F"/>
    <w:rsid w:val="002F62E9"/>
    <w:rsid w:val="002F79A7"/>
    <w:rsid w:val="00300545"/>
    <w:rsid w:val="00300672"/>
    <w:rsid w:val="00300A49"/>
    <w:rsid w:val="00300DAD"/>
    <w:rsid w:val="00300DF4"/>
    <w:rsid w:val="00300F0C"/>
    <w:rsid w:val="003017A2"/>
    <w:rsid w:val="00301E94"/>
    <w:rsid w:val="00301FC9"/>
    <w:rsid w:val="003022BD"/>
    <w:rsid w:val="003030F6"/>
    <w:rsid w:val="00303284"/>
    <w:rsid w:val="00303A16"/>
    <w:rsid w:val="00303DCF"/>
    <w:rsid w:val="003041FC"/>
    <w:rsid w:val="00305938"/>
    <w:rsid w:val="00305C2B"/>
    <w:rsid w:val="00306607"/>
    <w:rsid w:val="00306FD6"/>
    <w:rsid w:val="003071B7"/>
    <w:rsid w:val="003108C0"/>
    <w:rsid w:val="00310F0C"/>
    <w:rsid w:val="00311111"/>
    <w:rsid w:val="003119BD"/>
    <w:rsid w:val="0031280C"/>
    <w:rsid w:val="00312E47"/>
    <w:rsid w:val="00314980"/>
    <w:rsid w:val="00314E5F"/>
    <w:rsid w:val="00314FC4"/>
    <w:rsid w:val="003161A0"/>
    <w:rsid w:val="003167D6"/>
    <w:rsid w:val="00316939"/>
    <w:rsid w:val="00316F9C"/>
    <w:rsid w:val="00320D42"/>
    <w:rsid w:val="003212A3"/>
    <w:rsid w:val="00321BBC"/>
    <w:rsid w:val="003222E4"/>
    <w:rsid w:val="00323380"/>
    <w:rsid w:val="00323979"/>
    <w:rsid w:val="00325834"/>
    <w:rsid w:val="003269CA"/>
    <w:rsid w:val="00326B68"/>
    <w:rsid w:val="00326DE1"/>
    <w:rsid w:val="0032782F"/>
    <w:rsid w:val="00330B37"/>
    <w:rsid w:val="00330DE4"/>
    <w:rsid w:val="00331873"/>
    <w:rsid w:val="00331BF7"/>
    <w:rsid w:val="00332291"/>
    <w:rsid w:val="0033250F"/>
    <w:rsid w:val="00333807"/>
    <w:rsid w:val="00333CE0"/>
    <w:rsid w:val="00334324"/>
    <w:rsid w:val="00334679"/>
    <w:rsid w:val="00334783"/>
    <w:rsid w:val="0033489D"/>
    <w:rsid w:val="0033521A"/>
    <w:rsid w:val="00335649"/>
    <w:rsid w:val="00335C51"/>
    <w:rsid w:val="003364FA"/>
    <w:rsid w:val="00336C54"/>
    <w:rsid w:val="003378BC"/>
    <w:rsid w:val="003400F0"/>
    <w:rsid w:val="00340373"/>
    <w:rsid w:val="003407A4"/>
    <w:rsid w:val="003410E7"/>
    <w:rsid w:val="003418AE"/>
    <w:rsid w:val="00342325"/>
    <w:rsid w:val="00342362"/>
    <w:rsid w:val="003429E2"/>
    <w:rsid w:val="00343476"/>
    <w:rsid w:val="00344F92"/>
    <w:rsid w:val="0034559F"/>
    <w:rsid w:val="0034576D"/>
    <w:rsid w:val="003468CF"/>
    <w:rsid w:val="00346CC8"/>
    <w:rsid w:val="00347BFE"/>
    <w:rsid w:val="00347EF3"/>
    <w:rsid w:val="0035091D"/>
    <w:rsid w:val="00350A82"/>
    <w:rsid w:val="00351D2A"/>
    <w:rsid w:val="00352467"/>
    <w:rsid w:val="00352658"/>
    <w:rsid w:val="003526C6"/>
    <w:rsid w:val="00352BDC"/>
    <w:rsid w:val="003530AE"/>
    <w:rsid w:val="00353F8E"/>
    <w:rsid w:val="003540D0"/>
    <w:rsid w:val="00354733"/>
    <w:rsid w:val="00354B0E"/>
    <w:rsid w:val="0035639B"/>
    <w:rsid w:val="003569D9"/>
    <w:rsid w:val="0035758D"/>
    <w:rsid w:val="00357B60"/>
    <w:rsid w:val="00357C9D"/>
    <w:rsid w:val="003605A7"/>
    <w:rsid w:val="00360884"/>
    <w:rsid w:val="00360DB5"/>
    <w:rsid w:val="00361171"/>
    <w:rsid w:val="00361220"/>
    <w:rsid w:val="003614F7"/>
    <w:rsid w:val="00361510"/>
    <w:rsid w:val="00363D47"/>
    <w:rsid w:val="00363EAE"/>
    <w:rsid w:val="003647D5"/>
    <w:rsid w:val="003648AF"/>
    <w:rsid w:val="00367160"/>
    <w:rsid w:val="00367C7D"/>
    <w:rsid w:val="00367FB1"/>
    <w:rsid w:val="00370A51"/>
    <w:rsid w:val="00370F7D"/>
    <w:rsid w:val="00371607"/>
    <w:rsid w:val="00371952"/>
    <w:rsid w:val="00371F07"/>
    <w:rsid w:val="00372C10"/>
    <w:rsid w:val="00372FCE"/>
    <w:rsid w:val="003735C0"/>
    <w:rsid w:val="00373726"/>
    <w:rsid w:val="00373FBB"/>
    <w:rsid w:val="00374EE2"/>
    <w:rsid w:val="0037527D"/>
    <w:rsid w:val="00376759"/>
    <w:rsid w:val="00376792"/>
    <w:rsid w:val="003773EE"/>
    <w:rsid w:val="003778D2"/>
    <w:rsid w:val="0038028A"/>
    <w:rsid w:val="00380377"/>
    <w:rsid w:val="00380E93"/>
    <w:rsid w:val="0038125E"/>
    <w:rsid w:val="00381E27"/>
    <w:rsid w:val="00384027"/>
    <w:rsid w:val="00384992"/>
    <w:rsid w:val="003849EA"/>
    <w:rsid w:val="00384C21"/>
    <w:rsid w:val="00384F5E"/>
    <w:rsid w:val="00385151"/>
    <w:rsid w:val="00386326"/>
    <w:rsid w:val="00386DF0"/>
    <w:rsid w:val="00386FD7"/>
    <w:rsid w:val="003870D8"/>
    <w:rsid w:val="00387812"/>
    <w:rsid w:val="00387B63"/>
    <w:rsid w:val="00387D1E"/>
    <w:rsid w:val="00390136"/>
    <w:rsid w:val="003906F3"/>
    <w:rsid w:val="00390BED"/>
    <w:rsid w:val="00390CD2"/>
    <w:rsid w:val="00391423"/>
    <w:rsid w:val="003914B1"/>
    <w:rsid w:val="00391B97"/>
    <w:rsid w:val="00391F25"/>
    <w:rsid w:val="00392325"/>
    <w:rsid w:val="00392851"/>
    <w:rsid w:val="0039288A"/>
    <w:rsid w:val="00392C3B"/>
    <w:rsid w:val="00392E5B"/>
    <w:rsid w:val="00394A46"/>
    <w:rsid w:val="00394BB7"/>
    <w:rsid w:val="00394FB5"/>
    <w:rsid w:val="00395650"/>
    <w:rsid w:val="00395799"/>
    <w:rsid w:val="0039588A"/>
    <w:rsid w:val="0039727B"/>
    <w:rsid w:val="003975B3"/>
    <w:rsid w:val="003979E0"/>
    <w:rsid w:val="003A0381"/>
    <w:rsid w:val="003A053B"/>
    <w:rsid w:val="003A0737"/>
    <w:rsid w:val="003A117F"/>
    <w:rsid w:val="003A2222"/>
    <w:rsid w:val="003A30AD"/>
    <w:rsid w:val="003A3A04"/>
    <w:rsid w:val="003A420A"/>
    <w:rsid w:val="003A5B80"/>
    <w:rsid w:val="003A6F2E"/>
    <w:rsid w:val="003A7199"/>
    <w:rsid w:val="003A7349"/>
    <w:rsid w:val="003A75F8"/>
    <w:rsid w:val="003A7782"/>
    <w:rsid w:val="003A7AFA"/>
    <w:rsid w:val="003A7B4F"/>
    <w:rsid w:val="003A7B9C"/>
    <w:rsid w:val="003A7BC4"/>
    <w:rsid w:val="003B0F46"/>
    <w:rsid w:val="003B14D5"/>
    <w:rsid w:val="003B15D1"/>
    <w:rsid w:val="003B1A3B"/>
    <w:rsid w:val="003B26BF"/>
    <w:rsid w:val="003B33C3"/>
    <w:rsid w:val="003B3818"/>
    <w:rsid w:val="003B5180"/>
    <w:rsid w:val="003B546A"/>
    <w:rsid w:val="003B5C16"/>
    <w:rsid w:val="003B5E60"/>
    <w:rsid w:val="003B6137"/>
    <w:rsid w:val="003B65A7"/>
    <w:rsid w:val="003B671F"/>
    <w:rsid w:val="003B73E0"/>
    <w:rsid w:val="003B7BF2"/>
    <w:rsid w:val="003C072D"/>
    <w:rsid w:val="003C0BF1"/>
    <w:rsid w:val="003C0F2F"/>
    <w:rsid w:val="003C17AD"/>
    <w:rsid w:val="003C20FD"/>
    <w:rsid w:val="003C29BC"/>
    <w:rsid w:val="003C2CDE"/>
    <w:rsid w:val="003C366F"/>
    <w:rsid w:val="003C3F8F"/>
    <w:rsid w:val="003C4151"/>
    <w:rsid w:val="003C4286"/>
    <w:rsid w:val="003C4435"/>
    <w:rsid w:val="003C4F49"/>
    <w:rsid w:val="003C624F"/>
    <w:rsid w:val="003C6467"/>
    <w:rsid w:val="003C66B7"/>
    <w:rsid w:val="003C73A1"/>
    <w:rsid w:val="003C7C89"/>
    <w:rsid w:val="003C7D8D"/>
    <w:rsid w:val="003C7F43"/>
    <w:rsid w:val="003D06B5"/>
    <w:rsid w:val="003D0B4D"/>
    <w:rsid w:val="003D1146"/>
    <w:rsid w:val="003D13AB"/>
    <w:rsid w:val="003D2009"/>
    <w:rsid w:val="003D2B35"/>
    <w:rsid w:val="003D3BDD"/>
    <w:rsid w:val="003D3C6E"/>
    <w:rsid w:val="003D5533"/>
    <w:rsid w:val="003D5D12"/>
    <w:rsid w:val="003D639C"/>
    <w:rsid w:val="003D78D9"/>
    <w:rsid w:val="003D7C84"/>
    <w:rsid w:val="003E00E7"/>
    <w:rsid w:val="003E09B0"/>
    <w:rsid w:val="003E1464"/>
    <w:rsid w:val="003E2356"/>
    <w:rsid w:val="003E2779"/>
    <w:rsid w:val="003E2918"/>
    <w:rsid w:val="003E32EF"/>
    <w:rsid w:val="003E35B8"/>
    <w:rsid w:val="003E3EB5"/>
    <w:rsid w:val="003E4046"/>
    <w:rsid w:val="003E4544"/>
    <w:rsid w:val="003E465E"/>
    <w:rsid w:val="003E4AA2"/>
    <w:rsid w:val="003E4E70"/>
    <w:rsid w:val="003E56C4"/>
    <w:rsid w:val="003E5E3E"/>
    <w:rsid w:val="003E6175"/>
    <w:rsid w:val="003E618C"/>
    <w:rsid w:val="003E6319"/>
    <w:rsid w:val="003E64D9"/>
    <w:rsid w:val="003E6DEB"/>
    <w:rsid w:val="003E7E30"/>
    <w:rsid w:val="003E7F0A"/>
    <w:rsid w:val="003E7F7C"/>
    <w:rsid w:val="003F01B9"/>
    <w:rsid w:val="003F07C2"/>
    <w:rsid w:val="003F081F"/>
    <w:rsid w:val="003F0BBE"/>
    <w:rsid w:val="003F0F9C"/>
    <w:rsid w:val="003F16E7"/>
    <w:rsid w:val="003F1EAF"/>
    <w:rsid w:val="003F2556"/>
    <w:rsid w:val="003F31D6"/>
    <w:rsid w:val="003F35CD"/>
    <w:rsid w:val="003F3A18"/>
    <w:rsid w:val="003F4150"/>
    <w:rsid w:val="003F4316"/>
    <w:rsid w:val="003F4321"/>
    <w:rsid w:val="003F4949"/>
    <w:rsid w:val="003F505C"/>
    <w:rsid w:val="003F53AA"/>
    <w:rsid w:val="003F5E82"/>
    <w:rsid w:val="003F634A"/>
    <w:rsid w:val="003F66B6"/>
    <w:rsid w:val="003F6B17"/>
    <w:rsid w:val="003F7FD2"/>
    <w:rsid w:val="0040100D"/>
    <w:rsid w:val="0040171E"/>
    <w:rsid w:val="0040175E"/>
    <w:rsid w:val="004017DA"/>
    <w:rsid w:val="004017E9"/>
    <w:rsid w:val="00401FD7"/>
    <w:rsid w:val="004024D9"/>
    <w:rsid w:val="0040275F"/>
    <w:rsid w:val="00403367"/>
    <w:rsid w:val="00403BAB"/>
    <w:rsid w:val="00403E4C"/>
    <w:rsid w:val="00403E53"/>
    <w:rsid w:val="004042E1"/>
    <w:rsid w:val="004046F1"/>
    <w:rsid w:val="00404D84"/>
    <w:rsid w:val="0040517C"/>
    <w:rsid w:val="00405CCE"/>
    <w:rsid w:val="00405D23"/>
    <w:rsid w:val="004065DE"/>
    <w:rsid w:val="00406B99"/>
    <w:rsid w:val="00406DF0"/>
    <w:rsid w:val="0040759F"/>
    <w:rsid w:val="00407A6C"/>
    <w:rsid w:val="00407B84"/>
    <w:rsid w:val="004103A4"/>
    <w:rsid w:val="004103CE"/>
    <w:rsid w:val="00410EB5"/>
    <w:rsid w:val="004119C9"/>
    <w:rsid w:val="00412127"/>
    <w:rsid w:val="004128F9"/>
    <w:rsid w:val="00412A1A"/>
    <w:rsid w:val="00412C10"/>
    <w:rsid w:val="00413363"/>
    <w:rsid w:val="00414D60"/>
    <w:rsid w:val="00414DA5"/>
    <w:rsid w:val="004156C1"/>
    <w:rsid w:val="00416140"/>
    <w:rsid w:val="00416328"/>
    <w:rsid w:val="00416996"/>
    <w:rsid w:val="004175A9"/>
    <w:rsid w:val="004175EA"/>
    <w:rsid w:val="00420DC3"/>
    <w:rsid w:val="00423120"/>
    <w:rsid w:val="0042366F"/>
    <w:rsid w:val="00423B20"/>
    <w:rsid w:val="00423CE9"/>
    <w:rsid w:val="00424D83"/>
    <w:rsid w:val="004253B1"/>
    <w:rsid w:val="004255E9"/>
    <w:rsid w:val="00425801"/>
    <w:rsid w:val="00425A95"/>
    <w:rsid w:val="00425F42"/>
    <w:rsid w:val="004262B7"/>
    <w:rsid w:val="004268D0"/>
    <w:rsid w:val="00426B6E"/>
    <w:rsid w:val="00427CD2"/>
    <w:rsid w:val="00430EF3"/>
    <w:rsid w:val="00431B4F"/>
    <w:rsid w:val="004321A2"/>
    <w:rsid w:val="00432326"/>
    <w:rsid w:val="004332D9"/>
    <w:rsid w:val="00433AEA"/>
    <w:rsid w:val="004347A4"/>
    <w:rsid w:val="004347BE"/>
    <w:rsid w:val="00434EBC"/>
    <w:rsid w:val="004352D0"/>
    <w:rsid w:val="004352F1"/>
    <w:rsid w:val="00435E86"/>
    <w:rsid w:val="00436314"/>
    <w:rsid w:val="00436319"/>
    <w:rsid w:val="00436780"/>
    <w:rsid w:val="0044023C"/>
    <w:rsid w:val="004404C3"/>
    <w:rsid w:val="00440C62"/>
    <w:rsid w:val="00441AC7"/>
    <w:rsid w:val="00442F11"/>
    <w:rsid w:val="00445120"/>
    <w:rsid w:val="00445508"/>
    <w:rsid w:val="00446725"/>
    <w:rsid w:val="00446C90"/>
    <w:rsid w:val="004470E3"/>
    <w:rsid w:val="0044714D"/>
    <w:rsid w:val="00450310"/>
    <w:rsid w:val="004504FE"/>
    <w:rsid w:val="00451489"/>
    <w:rsid w:val="0045154D"/>
    <w:rsid w:val="00451754"/>
    <w:rsid w:val="004518F4"/>
    <w:rsid w:val="0045261B"/>
    <w:rsid w:val="00452649"/>
    <w:rsid w:val="0045264B"/>
    <w:rsid w:val="00452B0E"/>
    <w:rsid w:val="004568A7"/>
    <w:rsid w:val="00457092"/>
    <w:rsid w:val="004600B2"/>
    <w:rsid w:val="004602A4"/>
    <w:rsid w:val="00460419"/>
    <w:rsid w:val="00460464"/>
    <w:rsid w:val="004615FE"/>
    <w:rsid w:val="004633F2"/>
    <w:rsid w:val="004657F6"/>
    <w:rsid w:val="00465807"/>
    <w:rsid w:val="00466569"/>
    <w:rsid w:val="00466AEA"/>
    <w:rsid w:val="00466BD0"/>
    <w:rsid w:val="0046714F"/>
    <w:rsid w:val="004671F6"/>
    <w:rsid w:val="00467EC1"/>
    <w:rsid w:val="00470329"/>
    <w:rsid w:val="00470957"/>
    <w:rsid w:val="00470F47"/>
    <w:rsid w:val="00471121"/>
    <w:rsid w:val="00471F25"/>
    <w:rsid w:val="00472197"/>
    <w:rsid w:val="00472AB7"/>
    <w:rsid w:val="00473380"/>
    <w:rsid w:val="004734CC"/>
    <w:rsid w:val="004740BF"/>
    <w:rsid w:val="00474D52"/>
    <w:rsid w:val="00475588"/>
    <w:rsid w:val="00476B0A"/>
    <w:rsid w:val="00477C95"/>
    <w:rsid w:val="004807FC"/>
    <w:rsid w:val="0048144E"/>
    <w:rsid w:val="00481645"/>
    <w:rsid w:val="00481D80"/>
    <w:rsid w:val="0048210C"/>
    <w:rsid w:val="00482128"/>
    <w:rsid w:val="00482136"/>
    <w:rsid w:val="00482813"/>
    <w:rsid w:val="00484530"/>
    <w:rsid w:val="0048476C"/>
    <w:rsid w:val="0048543D"/>
    <w:rsid w:val="004856AE"/>
    <w:rsid w:val="00485AB6"/>
    <w:rsid w:val="004866DB"/>
    <w:rsid w:val="00486D12"/>
    <w:rsid w:val="0049055C"/>
    <w:rsid w:val="004906A2"/>
    <w:rsid w:val="00490DA1"/>
    <w:rsid w:val="0049166B"/>
    <w:rsid w:val="004918B3"/>
    <w:rsid w:val="004919AA"/>
    <w:rsid w:val="004925CB"/>
    <w:rsid w:val="00492F6C"/>
    <w:rsid w:val="00493972"/>
    <w:rsid w:val="0049466E"/>
    <w:rsid w:val="0049525D"/>
    <w:rsid w:val="00495B3A"/>
    <w:rsid w:val="00496014"/>
    <w:rsid w:val="0049635E"/>
    <w:rsid w:val="00497243"/>
    <w:rsid w:val="004A092D"/>
    <w:rsid w:val="004A0E00"/>
    <w:rsid w:val="004A1B4F"/>
    <w:rsid w:val="004A1DAF"/>
    <w:rsid w:val="004A2567"/>
    <w:rsid w:val="004A2921"/>
    <w:rsid w:val="004A2ADA"/>
    <w:rsid w:val="004A408B"/>
    <w:rsid w:val="004A4B6B"/>
    <w:rsid w:val="004A4E0C"/>
    <w:rsid w:val="004A540D"/>
    <w:rsid w:val="004A5CAC"/>
    <w:rsid w:val="004A6275"/>
    <w:rsid w:val="004A6540"/>
    <w:rsid w:val="004A67D2"/>
    <w:rsid w:val="004A6859"/>
    <w:rsid w:val="004A6BC8"/>
    <w:rsid w:val="004A6CEF"/>
    <w:rsid w:val="004A6E58"/>
    <w:rsid w:val="004A73F9"/>
    <w:rsid w:val="004A77DB"/>
    <w:rsid w:val="004A77ED"/>
    <w:rsid w:val="004A7DE6"/>
    <w:rsid w:val="004A7FD7"/>
    <w:rsid w:val="004B07E5"/>
    <w:rsid w:val="004B08B3"/>
    <w:rsid w:val="004B0B9A"/>
    <w:rsid w:val="004B0E1D"/>
    <w:rsid w:val="004B0E64"/>
    <w:rsid w:val="004B10C8"/>
    <w:rsid w:val="004B285F"/>
    <w:rsid w:val="004B3C16"/>
    <w:rsid w:val="004B428B"/>
    <w:rsid w:val="004B45EF"/>
    <w:rsid w:val="004B491C"/>
    <w:rsid w:val="004B4EDC"/>
    <w:rsid w:val="004B6168"/>
    <w:rsid w:val="004B6F54"/>
    <w:rsid w:val="004B705B"/>
    <w:rsid w:val="004B746C"/>
    <w:rsid w:val="004B7556"/>
    <w:rsid w:val="004B7777"/>
    <w:rsid w:val="004B7AA8"/>
    <w:rsid w:val="004B7B21"/>
    <w:rsid w:val="004C0478"/>
    <w:rsid w:val="004C1678"/>
    <w:rsid w:val="004C3A9F"/>
    <w:rsid w:val="004C413A"/>
    <w:rsid w:val="004C4943"/>
    <w:rsid w:val="004C4F71"/>
    <w:rsid w:val="004C57BB"/>
    <w:rsid w:val="004C67B8"/>
    <w:rsid w:val="004D0212"/>
    <w:rsid w:val="004D0B56"/>
    <w:rsid w:val="004D143A"/>
    <w:rsid w:val="004D1541"/>
    <w:rsid w:val="004D1A8D"/>
    <w:rsid w:val="004D1B22"/>
    <w:rsid w:val="004D1B6A"/>
    <w:rsid w:val="004D1C4F"/>
    <w:rsid w:val="004D2218"/>
    <w:rsid w:val="004D2A23"/>
    <w:rsid w:val="004D3016"/>
    <w:rsid w:val="004D34B2"/>
    <w:rsid w:val="004D36B5"/>
    <w:rsid w:val="004D3C08"/>
    <w:rsid w:val="004D5201"/>
    <w:rsid w:val="004D5492"/>
    <w:rsid w:val="004D6382"/>
    <w:rsid w:val="004E02B5"/>
    <w:rsid w:val="004E1F51"/>
    <w:rsid w:val="004E203D"/>
    <w:rsid w:val="004E2970"/>
    <w:rsid w:val="004E2B1B"/>
    <w:rsid w:val="004E2C36"/>
    <w:rsid w:val="004E3B48"/>
    <w:rsid w:val="004E3C16"/>
    <w:rsid w:val="004E418C"/>
    <w:rsid w:val="004E474B"/>
    <w:rsid w:val="004E5BAF"/>
    <w:rsid w:val="004E60A7"/>
    <w:rsid w:val="004E6425"/>
    <w:rsid w:val="004E74CD"/>
    <w:rsid w:val="004F02A2"/>
    <w:rsid w:val="004F089A"/>
    <w:rsid w:val="004F188E"/>
    <w:rsid w:val="004F18BB"/>
    <w:rsid w:val="004F1BCB"/>
    <w:rsid w:val="004F28A1"/>
    <w:rsid w:val="004F2B35"/>
    <w:rsid w:val="004F2E96"/>
    <w:rsid w:val="004F329D"/>
    <w:rsid w:val="004F3474"/>
    <w:rsid w:val="004F4818"/>
    <w:rsid w:val="004F56F4"/>
    <w:rsid w:val="004F59CF"/>
    <w:rsid w:val="004F6668"/>
    <w:rsid w:val="004F6734"/>
    <w:rsid w:val="004F6D25"/>
    <w:rsid w:val="004F6E05"/>
    <w:rsid w:val="004F732C"/>
    <w:rsid w:val="004F7663"/>
    <w:rsid w:val="005005FF"/>
    <w:rsid w:val="00501C41"/>
    <w:rsid w:val="00502064"/>
    <w:rsid w:val="00502253"/>
    <w:rsid w:val="00502981"/>
    <w:rsid w:val="0050298F"/>
    <w:rsid w:val="00502B62"/>
    <w:rsid w:val="00502CAB"/>
    <w:rsid w:val="00503197"/>
    <w:rsid w:val="005038D4"/>
    <w:rsid w:val="00504429"/>
    <w:rsid w:val="005047CE"/>
    <w:rsid w:val="00504D0F"/>
    <w:rsid w:val="00505107"/>
    <w:rsid w:val="00505896"/>
    <w:rsid w:val="00505A15"/>
    <w:rsid w:val="00505C89"/>
    <w:rsid w:val="00505CF0"/>
    <w:rsid w:val="005061E9"/>
    <w:rsid w:val="0050631E"/>
    <w:rsid w:val="00506349"/>
    <w:rsid w:val="0050693A"/>
    <w:rsid w:val="00506C69"/>
    <w:rsid w:val="00507073"/>
    <w:rsid w:val="005071D1"/>
    <w:rsid w:val="00507ABF"/>
    <w:rsid w:val="00510CA6"/>
    <w:rsid w:val="00510D42"/>
    <w:rsid w:val="00511076"/>
    <w:rsid w:val="00511377"/>
    <w:rsid w:val="005120D7"/>
    <w:rsid w:val="005123C4"/>
    <w:rsid w:val="005130E0"/>
    <w:rsid w:val="00513669"/>
    <w:rsid w:val="00513BF0"/>
    <w:rsid w:val="00513D69"/>
    <w:rsid w:val="005143E0"/>
    <w:rsid w:val="0051454C"/>
    <w:rsid w:val="00514B08"/>
    <w:rsid w:val="00515E8B"/>
    <w:rsid w:val="00515F26"/>
    <w:rsid w:val="005160C2"/>
    <w:rsid w:val="00516110"/>
    <w:rsid w:val="00516729"/>
    <w:rsid w:val="00517759"/>
    <w:rsid w:val="00517905"/>
    <w:rsid w:val="00520119"/>
    <w:rsid w:val="00520B78"/>
    <w:rsid w:val="00521497"/>
    <w:rsid w:val="00521734"/>
    <w:rsid w:val="005225A5"/>
    <w:rsid w:val="00523491"/>
    <w:rsid w:val="00523BFD"/>
    <w:rsid w:val="00524536"/>
    <w:rsid w:val="00524758"/>
    <w:rsid w:val="00524915"/>
    <w:rsid w:val="0052516F"/>
    <w:rsid w:val="00525A90"/>
    <w:rsid w:val="00525B25"/>
    <w:rsid w:val="005268A5"/>
    <w:rsid w:val="00527302"/>
    <w:rsid w:val="00527462"/>
    <w:rsid w:val="00527479"/>
    <w:rsid w:val="00527715"/>
    <w:rsid w:val="00527CFB"/>
    <w:rsid w:val="00530249"/>
    <w:rsid w:val="005307F7"/>
    <w:rsid w:val="005308A5"/>
    <w:rsid w:val="00530AFA"/>
    <w:rsid w:val="00530BD9"/>
    <w:rsid w:val="0053111C"/>
    <w:rsid w:val="005317F7"/>
    <w:rsid w:val="00531997"/>
    <w:rsid w:val="00531C31"/>
    <w:rsid w:val="005325DD"/>
    <w:rsid w:val="005328BE"/>
    <w:rsid w:val="00532985"/>
    <w:rsid w:val="00532F60"/>
    <w:rsid w:val="00533826"/>
    <w:rsid w:val="005338ED"/>
    <w:rsid w:val="00534AAF"/>
    <w:rsid w:val="00534C8E"/>
    <w:rsid w:val="00535003"/>
    <w:rsid w:val="00535117"/>
    <w:rsid w:val="00535F6A"/>
    <w:rsid w:val="00536996"/>
    <w:rsid w:val="00536E7D"/>
    <w:rsid w:val="0053724A"/>
    <w:rsid w:val="00537B08"/>
    <w:rsid w:val="005400A8"/>
    <w:rsid w:val="0054017A"/>
    <w:rsid w:val="0054039A"/>
    <w:rsid w:val="005405B0"/>
    <w:rsid w:val="00540829"/>
    <w:rsid w:val="0054082C"/>
    <w:rsid w:val="0054095B"/>
    <w:rsid w:val="005412AB"/>
    <w:rsid w:val="0054132B"/>
    <w:rsid w:val="00542757"/>
    <w:rsid w:val="005433AC"/>
    <w:rsid w:val="00543D13"/>
    <w:rsid w:val="00543DC2"/>
    <w:rsid w:val="00544F31"/>
    <w:rsid w:val="005455C3"/>
    <w:rsid w:val="005459DB"/>
    <w:rsid w:val="00546346"/>
    <w:rsid w:val="005465B6"/>
    <w:rsid w:val="00546ADC"/>
    <w:rsid w:val="00546D63"/>
    <w:rsid w:val="0054700E"/>
    <w:rsid w:val="00547C80"/>
    <w:rsid w:val="00547DFF"/>
    <w:rsid w:val="00547FE9"/>
    <w:rsid w:val="00550A40"/>
    <w:rsid w:val="00551468"/>
    <w:rsid w:val="005520B0"/>
    <w:rsid w:val="005525E3"/>
    <w:rsid w:val="00552FE8"/>
    <w:rsid w:val="00553661"/>
    <w:rsid w:val="00554003"/>
    <w:rsid w:val="0055466F"/>
    <w:rsid w:val="00556034"/>
    <w:rsid w:val="00556A95"/>
    <w:rsid w:val="00556F8A"/>
    <w:rsid w:val="0055718A"/>
    <w:rsid w:val="00560016"/>
    <w:rsid w:val="00560179"/>
    <w:rsid w:val="00560980"/>
    <w:rsid w:val="00560D24"/>
    <w:rsid w:val="00560D61"/>
    <w:rsid w:val="0056149D"/>
    <w:rsid w:val="005614B4"/>
    <w:rsid w:val="005647E8"/>
    <w:rsid w:val="005649EE"/>
    <w:rsid w:val="005652E1"/>
    <w:rsid w:val="00566C35"/>
    <w:rsid w:val="00567714"/>
    <w:rsid w:val="00567723"/>
    <w:rsid w:val="0057014B"/>
    <w:rsid w:val="0057141D"/>
    <w:rsid w:val="00571A2A"/>
    <w:rsid w:val="00571A2E"/>
    <w:rsid w:val="00571BF5"/>
    <w:rsid w:val="00571FA3"/>
    <w:rsid w:val="0057214F"/>
    <w:rsid w:val="00573270"/>
    <w:rsid w:val="0057347B"/>
    <w:rsid w:val="00573740"/>
    <w:rsid w:val="005739A9"/>
    <w:rsid w:val="00574F97"/>
    <w:rsid w:val="005750AB"/>
    <w:rsid w:val="00575676"/>
    <w:rsid w:val="005766F0"/>
    <w:rsid w:val="0057713B"/>
    <w:rsid w:val="00580BA3"/>
    <w:rsid w:val="0058104F"/>
    <w:rsid w:val="00581341"/>
    <w:rsid w:val="00581805"/>
    <w:rsid w:val="00581B4A"/>
    <w:rsid w:val="005825BC"/>
    <w:rsid w:val="005844F2"/>
    <w:rsid w:val="00585589"/>
    <w:rsid w:val="00585D76"/>
    <w:rsid w:val="005863E3"/>
    <w:rsid w:val="00586846"/>
    <w:rsid w:val="00586BE5"/>
    <w:rsid w:val="0058738C"/>
    <w:rsid w:val="00587580"/>
    <w:rsid w:val="00590080"/>
    <w:rsid w:val="00590320"/>
    <w:rsid w:val="00590D92"/>
    <w:rsid w:val="00591487"/>
    <w:rsid w:val="005917CD"/>
    <w:rsid w:val="00592BC1"/>
    <w:rsid w:val="00593168"/>
    <w:rsid w:val="005933BC"/>
    <w:rsid w:val="00593F0A"/>
    <w:rsid w:val="00594359"/>
    <w:rsid w:val="005959A9"/>
    <w:rsid w:val="00595D85"/>
    <w:rsid w:val="00595E3B"/>
    <w:rsid w:val="00596CDE"/>
    <w:rsid w:val="00597802"/>
    <w:rsid w:val="005A0660"/>
    <w:rsid w:val="005A129C"/>
    <w:rsid w:val="005A1D11"/>
    <w:rsid w:val="005A2133"/>
    <w:rsid w:val="005A2C1B"/>
    <w:rsid w:val="005A382E"/>
    <w:rsid w:val="005A6930"/>
    <w:rsid w:val="005B04B9"/>
    <w:rsid w:val="005B1616"/>
    <w:rsid w:val="005B1A05"/>
    <w:rsid w:val="005B21D1"/>
    <w:rsid w:val="005B28D9"/>
    <w:rsid w:val="005B2FF7"/>
    <w:rsid w:val="005B32AB"/>
    <w:rsid w:val="005B400C"/>
    <w:rsid w:val="005B4AC3"/>
    <w:rsid w:val="005B4B01"/>
    <w:rsid w:val="005B5697"/>
    <w:rsid w:val="005B5A13"/>
    <w:rsid w:val="005B5DA0"/>
    <w:rsid w:val="005B672F"/>
    <w:rsid w:val="005B675A"/>
    <w:rsid w:val="005B7D8C"/>
    <w:rsid w:val="005C17D0"/>
    <w:rsid w:val="005C1DCF"/>
    <w:rsid w:val="005C20F5"/>
    <w:rsid w:val="005C3300"/>
    <w:rsid w:val="005C3CFA"/>
    <w:rsid w:val="005C3F99"/>
    <w:rsid w:val="005C4B71"/>
    <w:rsid w:val="005C4E1B"/>
    <w:rsid w:val="005C52A6"/>
    <w:rsid w:val="005C554A"/>
    <w:rsid w:val="005C5C6D"/>
    <w:rsid w:val="005C6855"/>
    <w:rsid w:val="005C7ED2"/>
    <w:rsid w:val="005D0B2B"/>
    <w:rsid w:val="005D134E"/>
    <w:rsid w:val="005D1B92"/>
    <w:rsid w:val="005D29A5"/>
    <w:rsid w:val="005D37F4"/>
    <w:rsid w:val="005D5088"/>
    <w:rsid w:val="005D5B56"/>
    <w:rsid w:val="005D6775"/>
    <w:rsid w:val="005D691E"/>
    <w:rsid w:val="005D695F"/>
    <w:rsid w:val="005D73AF"/>
    <w:rsid w:val="005D7F0F"/>
    <w:rsid w:val="005E06B6"/>
    <w:rsid w:val="005E0F41"/>
    <w:rsid w:val="005E1185"/>
    <w:rsid w:val="005E1282"/>
    <w:rsid w:val="005E17CF"/>
    <w:rsid w:val="005E2A17"/>
    <w:rsid w:val="005E354B"/>
    <w:rsid w:val="005E41C2"/>
    <w:rsid w:val="005E4336"/>
    <w:rsid w:val="005E4601"/>
    <w:rsid w:val="005E5843"/>
    <w:rsid w:val="005E6897"/>
    <w:rsid w:val="005E698B"/>
    <w:rsid w:val="005E7553"/>
    <w:rsid w:val="005E7883"/>
    <w:rsid w:val="005E7C63"/>
    <w:rsid w:val="005E7EBB"/>
    <w:rsid w:val="005F01F5"/>
    <w:rsid w:val="005F03DE"/>
    <w:rsid w:val="005F15F5"/>
    <w:rsid w:val="005F2893"/>
    <w:rsid w:val="005F2B13"/>
    <w:rsid w:val="005F312A"/>
    <w:rsid w:val="005F333C"/>
    <w:rsid w:val="005F3367"/>
    <w:rsid w:val="005F3A3F"/>
    <w:rsid w:val="005F3AE5"/>
    <w:rsid w:val="005F3E81"/>
    <w:rsid w:val="005F43BE"/>
    <w:rsid w:val="005F5290"/>
    <w:rsid w:val="005F5745"/>
    <w:rsid w:val="005F58B0"/>
    <w:rsid w:val="005F5EC2"/>
    <w:rsid w:val="005F614A"/>
    <w:rsid w:val="005F693A"/>
    <w:rsid w:val="005F6982"/>
    <w:rsid w:val="005F6BEE"/>
    <w:rsid w:val="005F6FE1"/>
    <w:rsid w:val="005F71A6"/>
    <w:rsid w:val="005F73C9"/>
    <w:rsid w:val="005F7B80"/>
    <w:rsid w:val="006001EC"/>
    <w:rsid w:val="00600D2F"/>
    <w:rsid w:val="006018FB"/>
    <w:rsid w:val="00601F18"/>
    <w:rsid w:val="00602124"/>
    <w:rsid w:val="00602AAC"/>
    <w:rsid w:val="00602FDF"/>
    <w:rsid w:val="0060317F"/>
    <w:rsid w:val="00603D42"/>
    <w:rsid w:val="00604733"/>
    <w:rsid w:val="00605A2D"/>
    <w:rsid w:val="00606555"/>
    <w:rsid w:val="0061056B"/>
    <w:rsid w:val="006111B0"/>
    <w:rsid w:val="006119C6"/>
    <w:rsid w:val="00612B2F"/>
    <w:rsid w:val="0061381A"/>
    <w:rsid w:val="00613AAC"/>
    <w:rsid w:val="00613DC5"/>
    <w:rsid w:val="00614B28"/>
    <w:rsid w:val="00614FE4"/>
    <w:rsid w:val="0061508D"/>
    <w:rsid w:val="00615920"/>
    <w:rsid w:val="006159C6"/>
    <w:rsid w:val="00615C65"/>
    <w:rsid w:val="00616E09"/>
    <w:rsid w:val="00616EF0"/>
    <w:rsid w:val="0061741D"/>
    <w:rsid w:val="00617959"/>
    <w:rsid w:val="00617C5A"/>
    <w:rsid w:val="00617D9F"/>
    <w:rsid w:val="006202DE"/>
    <w:rsid w:val="0062047A"/>
    <w:rsid w:val="00620C49"/>
    <w:rsid w:val="00620C78"/>
    <w:rsid w:val="00620E0D"/>
    <w:rsid w:val="00621201"/>
    <w:rsid w:val="00621C18"/>
    <w:rsid w:val="006222C1"/>
    <w:rsid w:val="006236C9"/>
    <w:rsid w:val="00623931"/>
    <w:rsid w:val="006244D7"/>
    <w:rsid w:val="0062474F"/>
    <w:rsid w:val="00625105"/>
    <w:rsid w:val="00625205"/>
    <w:rsid w:val="006256D7"/>
    <w:rsid w:val="00625ED5"/>
    <w:rsid w:val="006266C5"/>
    <w:rsid w:val="0062780F"/>
    <w:rsid w:val="00630071"/>
    <w:rsid w:val="006303C2"/>
    <w:rsid w:val="006305C5"/>
    <w:rsid w:val="0063157C"/>
    <w:rsid w:val="006315A8"/>
    <w:rsid w:val="00631EAB"/>
    <w:rsid w:val="006320E1"/>
    <w:rsid w:val="00632AAA"/>
    <w:rsid w:val="006330F3"/>
    <w:rsid w:val="00633582"/>
    <w:rsid w:val="00633592"/>
    <w:rsid w:val="006337AC"/>
    <w:rsid w:val="00633831"/>
    <w:rsid w:val="00634819"/>
    <w:rsid w:val="00634866"/>
    <w:rsid w:val="00634D0C"/>
    <w:rsid w:val="00634DF8"/>
    <w:rsid w:val="00635EF4"/>
    <w:rsid w:val="00636C73"/>
    <w:rsid w:val="00636F5B"/>
    <w:rsid w:val="00637316"/>
    <w:rsid w:val="0063780F"/>
    <w:rsid w:val="00637C5E"/>
    <w:rsid w:val="006407A0"/>
    <w:rsid w:val="00640D07"/>
    <w:rsid w:val="00641B5E"/>
    <w:rsid w:val="00643F4C"/>
    <w:rsid w:val="00644DA8"/>
    <w:rsid w:val="0064564A"/>
    <w:rsid w:val="0064616E"/>
    <w:rsid w:val="006507A0"/>
    <w:rsid w:val="00650847"/>
    <w:rsid w:val="0065307D"/>
    <w:rsid w:val="0065325A"/>
    <w:rsid w:val="0065401A"/>
    <w:rsid w:val="00655844"/>
    <w:rsid w:val="00655D5C"/>
    <w:rsid w:val="00655EC0"/>
    <w:rsid w:val="0065661A"/>
    <w:rsid w:val="00656BCB"/>
    <w:rsid w:val="00656D14"/>
    <w:rsid w:val="006576DC"/>
    <w:rsid w:val="00660BC9"/>
    <w:rsid w:val="00661A25"/>
    <w:rsid w:val="006638D8"/>
    <w:rsid w:val="00663C7B"/>
    <w:rsid w:val="00663D00"/>
    <w:rsid w:val="00663E13"/>
    <w:rsid w:val="00663EFA"/>
    <w:rsid w:val="00664931"/>
    <w:rsid w:val="00664F45"/>
    <w:rsid w:val="0066512E"/>
    <w:rsid w:val="00665507"/>
    <w:rsid w:val="0066573F"/>
    <w:rsid w:val="00666394"/>
    <w:rsid w:val="00666BD0"/>
    <w:rsid w:val="00666DE2"/>
    <w:rsid w:val="00667D2F"/>
    <w:rsid w:val="00670131"/>
    <w:rsid w:val="00670617"/>
    <w:rsid w:val="00671009"/>
    <w:rsid w:val="00671011"/>
    <w:rsid w:val="00671268"/>
    <w:rsid w:val="0067161D"/>
    <w:rsid w:val="0067185E"/>
    <w:rsid w:val="00671E08"/>
    <w:rsid w:val="00672B06"/>
    <w:rsid w:val="00672EFC"/>
    <w:rsid w:val="006737F9"/>
    <w:rsid w:val="00674083"/>
    <w:rsid w:val="00674D8A"/>
    <w:rsid w:val="00674DCF"/>
    <w:rsid w:val="00674EEA"/>
    <w:rsid w:val="00675FA4"/>
    <w:rsid w:val="00676737"/>
    <w:rsid w:val="00677214"/>
    <w:rsid w:val="006773DD"/>
    <w:rsid w:val="006774D4"/>
    <w:rsid w:val="0067775F"/>
    <w:rsid w:val="00677A7A"/>
    <w:rsid w:val="00677D05"/>
    <w:rsid w:val="00677F6E"/>
    <w:rsid w:val="006810D0"/>
    <w:rsid w:val="00681659"/>
    <w:rsid w:val="0068285D"/>
    <w:rsid w:val="00682BAB"/>
    <w:rsid w:val="0068323D"/>
    <w:rsid w:val="006832BF"/>
    <w:rsid w:val="00683E5A"/>
    <w:rsid w:val="006845E0"/>
    <w:rsid w:val="006848C1"/>
    <w:rsid w:val="00685DE0"/>
    <w:rsid w:val="00686265"/>
    <w:rsid w:val="0068726A"/>
    <w:rsid w:val="00687CDA"/>
    <w:rsid w:val="006903AD"/>
    <w:rsid w:val="00690763"/>
    <w:rsid w:val="00692520"/>
    <w:rsid w:val="00692555"/>
    <w:rsid w:val="00692BEF"/>
    <w:rsid w:val="00693C90"/>
    <w:rsid w:val="00693EBB"/>
    <w:rsid w:val="006954D3"/>
    <w:rsid w:val="00695B08"/>
    <w:rsid w:val="00695D0E"/>
    <w:rsid w:val="006965A5"/>
    <w:rsid w:val="0069684C"/>
    <w:rsid w:val="00697263"/>
    <w:rsid w:val="006A0457"/>
    <w:rsid w:val="006A06E0"/>
    <w:rsid w:val="006A0F33"/>
    <w:rsid w:val="006A22E3"/>
    <w:rsid w:val="006A241E"/>
    <w:rsid w:val="006A2F84"/>
    <w:rsid w:val="006A38E1"/>
    <w:rsid w:val="006A4B8C"/>
    <w:rsid w:val="006A59B2"/>
    <w:rsid w:val="006A5BC8"/>
    <w:rsid w:val="006A64E1"/>
    <w:rsid w:val="006A73EA"/>
    <w:rsid w:val="006A7B48"/>
    <w:rsid w:val="006A7C02"/>
    <w:rsid w:val="006A7C24"/>
    <w:rsid w:val="006A7EC3"/>
    <w:rsid w:val="006B031C"/>
    <w:rsid w:val="006B065F"/>
    <w:rsid w:val="006B09C1"/>
    <w:rsid w:val="006B1E53"/>
    <w:rsid w:val="006B2154"/>
    <w:rsid w:val="006B264C"/>
    <w:rsid w:val="006B279D"/>
    <w:rsid w:val="006B30CC"/>
    <w:rsid w:val="006B3626"/>
    <w:rsid w:val="006B4045"/>
    <w:rsid w:val="006B435F"/>
    <w:rsid w:val="006B5B5F"/>
    <w:rsid w:val="006B6C9A"/>
    <w:rsid w:val="006B7AFF"/>
    <w:rsid w:val="006B7BF3"/>
    <w:rsid w:val="006B7D61"/>
    <w:rsid w:val="006C0B40"/>
    <w:rsid w:val="006C0C7B"/>
    <w:rsid w:val="006C1339"/>
    <w:rsid w:val="006C1B12"/>
    <w:rsid w:val="006C20EA"/>
    <w:rsid w:val="006C2AC4"/>
    <w:rsid w:val="006C2CFC"/>
    <w:rsid w:val="006C411C"/>
    <w:rsid w:val="006C41DD"/>
    <w:rsid w:val="006C5067"/>
    <w:rsid w:val="006C5844"/>
    <w:rsid w:val="006C626F"/>
    <w:rsid w:val="006C703C"/>
    <w:rsid w:val="006C72DF"/>
    <w:rsid w:val="006C7304"/>
    <w:rsid w:val="006C742F"/>
    <w:rsid w:val="006C7BA1"/>
    <w:rsid w:val="006C7E8D"/>
    <w:rsid w:val="006D094A"/>
    <w:rsid w:val="006D0A9B"/>
    <w:rsid w:val="006D1E14"/>
    <w:rsid w:val="006D262F"/>
    <w:rsid w:val="006D28C1"/>
    <w:rsid w:val="006D2A7E"/>
    <w:rsid w:val="006D37BA"/>
    <w:rsid w:val="006D41B3"/>
    <w:rsid w:val="006D4E74"/>
    <w:rsid w:val="006D6659"/>
    <w:rsid w:val="006D6872"/>
    <w:rsid w:val="006D6931"/>
    <w:rsid w:val="006D6A53"/>
    <w:rsid w:val="006D73D1"/>
    <w:rsid w:val="006D791B"/>
    <w:rsid w:val="006D7EF6"/>
    <w:rsid w:val="006E0114"/>
    <w:rsid w:val="006E092D"/>
    <w:rsid w:val="006E0B7D"/>
    <w:rsid w:val="006E1252"/>
    <w:rsid w:val="006E2513"/>
    <w:rsid w:val="006E26A5"/>
    <w:rsid w:val="006E2C9B"/>
    <w:rsid w:val="006E2D26"/>
    <w:rsid w:val="006E3EFD"/>
    <w:rsid w:val="006E4D5D"/>
    <w:rsid w:val="006E57E5"/>
    <w:rsid w:val="006E5EFC"/>
    <w:rsid w:val="006E779C"/>
    <w:rsid w:val="006E7E89"/>
    <w:rsid w:val="006F13E0"/>
    <w:rsid w:val="006F1689"/>
    <w:rsid w:val="006F1745"/>
    <w:rsid w:val="006F1CC1"/>
    <w:rsid w:val="006F1FA1"/>
    <w:rsid w:val="006F1FC8"/>
    <w:rsid w:val="006F209F"/>
    <w:rsid w:val="006F20E8"/>
    <w:rsid w:val="006F2EF7"/>
    <w:rsid w:val="006F2FF9"/>
    <w:rsid w:val="006F334B"/>
    <w:rsid w:val="006F3909"/>
    <w:rsid w:val="006F3A80"/>
    <w:rsid w:val="006F3FAD"/>
    <w:rsid w:val="006F47A9"/>
    <w:rsid w:val="006F4CD7"/>
    <w:rsid w:val="006F5448"/>
    <w:rsid w:val="006F59E0"/>
    <w:rsid w:val="006F5FF9"/>
    <w:rsid w:val="006F6074"/>
    <w:rsid w:val="006F62DD"/>
    <w:rsid w:val="006F68DA"/>
    <w:rsid w:val="006F6C5A"/>
    <w:rsid w:val="006F6E4C"/>
    <w:rsid w:val="006F7330"/>
    <w:rsid w:val="006F75FA"/>
    <w:rsid w:val="006F76BC"/>
    <w:rsid w:val="006F77D9"/>
    <w:rsid w:val="006F7C7A"/>
    <w:rsid w:val="006F7CDE"/>
    <w:rsid w:val="00700636"/>
    <w:rsid w:val="00700AED"/>
    <w:rsid w:val="00701A6D"/>
    <w:rsid w:val="007028A3"/>
    <w:rsid w:val="00703435"/>
    <w:rsid w:val="007034E9"/>
    <w:rsid w:val="007039B7"/>
    <w:rsid w:val="00704CB1"/>
    <w:rsid w:val="0070533D"/>
    <w:rsid w:val="007056A5"/>
    <w:rsid w:val="00705716"/>
    <w:rsid w:val="00705D17"/>
    <w:rsid w:val="00705EE4"/>
    <w:rsid w:val="00705F39"/>
    <w:rsid w:val="00706367"/>
    <w:rsid w:val="00706DBA"/>
    <w:rsid w:val="00707A1E"/>
    <w:rsid w:val="00710C19"/>
    <w:rsid w:val="00711897"/>
    <w:rsid w:val="00713C84"/>
    <w:rsid w:val="00713D7F"/>
    <w:rsid w:val="007146F7"/>
    <w:rsid w:val="0071511B"/>
    <w:rsid w:val="00715135"/>
    <w:rsid w:val="007159AC"/>
    <w:rsid w:val="00715F97"/>
    <w:rsid w:val="007162F6"/>
    <w:rsid w:val="00717C7B"/>
    <w:rsid w:val="007201DC"/>
    <w:rsid w:val="0072087D"/>
    <w:rsid w:val="00720F9C"/>
    <w:rsid w:val="007238C7"/>
    <w:rsid w:val="007245C7"/>
    <w:rsid w:val="00724A3E"/>
    <w:rsid w:val="00725A3E"/>
    <w:rsid w:val="00726540"/>
    <w:rsid w:val="00727084"/>
    <w:rsid w:val="00727B38"/>
    <w:rsid w:val="00730262"/>
    <w:rsid w:val="00731A12"/>
    <w:rsid w:val="007325BB"/>
    <w:rsid w:val="00732BD4"/>
    <w:rsid w:val="0073345B"/>
    <w:rsid w:val="007334C9"/>
    <w:rsid w:val="00733A31"/>
    <w:rsid w:val="00733C94"/>
    <w:rsid w:val="00735468"/>
    <w:rsid w:val="00736AD1"/>
    <w:rsid w:val="00736CF0"/>
    <w:rsid w:val="00736E29"/>
    <w:rsid w:val="00740017"/>
    <w:rsid w:val="00740EC5"/>
    <w:rsid w:val="00741057"/>
    <w:rsid w:val="0074106C"/>
    <w:rsid w:val="0074161F"/>
    <w:rsid w:val="007426D1"/>
    <w:rsid w:val="00742A7F"/>
    <w:rsid w:val="00742B1C"/>
    <w:rsid w:val="007438AC"/>
    <w:rsid w:val="00743C4C"/>
    <w:rsid w:val="00743D50"/>
    <w:rsid w:val="007446B5"/>
    <w:rsid w:val="00744E4B"/>
    <w:rsid w:val="00745609"/>
    <w:rsid w:val="00745A21"/>
    <w:rsid w:val="00746200"/>
    <w:rsid w:val="00746997"/>
    <w:rsid w:val="007506F9"/>
    <w:rsid w:val="00751773"/>
    <w:rsid w:val="007519CC"/>
    <w:rsid w:val="00752A87"/>
    <w:rsid w:val="00752F46"/>
    <w:rsid w:val="00752F61"/>
    <w:rsid w:val="007534B9"/>
    <w:rsid w:val="007539B9"/>
    <w:rsid w:val="007546A4"/>
    <w:rsid w:val="00754BD9"/>
    <w:rsid w:val="0075514F"/>
    <w:rsid w:val="00755F79"/>
    <w:rsid w:val="007572C3"/>
    <w:rsid w:val="0076044A"/>
    <w:rsid w:val="007608B8"/>
    <w:rsid w:val="007621F9"/>
    <w:rsid w:val="0076328E"/>
    <w:rsid w:val="00763397"/>
    <w:rsid w:val="00763D52"/>
    <w:rsid w:val="00764C64"/>
    <w:rsid w:val="00766E6A"/>
    <w:rsid w:val="00766F02"/>
    <w:rsid w:val="0076795A"/>
    <w:rsid w:val="00767D0A"/>
    <w:rsid w:val="007700F8"/>
    <w:rsid w:val="007707E3"/>
    <w:rsid w:val="00771EAC"/>
    <w:rsid w:val="00772157"/>
    <w:rsid w:val="007724EB"/>
    <w:rsid w:val="00772A7A"/>
    <w:rsid w:val="00773572"/>
    <w:rsid w:val="00773DF4"/>
    <w:rsid w:val="0077442B"/>
    <w:rsid w:val="007744AF"/>
    <w:rsid w:val="0077523A"/>
    <w:rsid w:val="00775973"/>
    <w:rsid w:val="00775A25"/>
    <w:rsid w:val="00775A6D"/>
    <w:rsid w:val="00776110"/>
    <w:rsid w:val="007763B6"/>
    <w:rsid w:val="00776612"/>
    <w:rsid w:val="00776A4A"/>
    <w:rsid w:val="0077765E"/>
    <w:rsid w:val="0077768F"/>
    <w:rsid w:val="0078000F"/>
    <w:rsid w:val="00780A49"/>
    <w:rsid w:val="00780B3A"/>
    <w:rsid w:val="007811B2"/>
    <w:rsid w:val="007811C4"/>
    <w:rsid w:val="00781411"/>
    <w:rsid w:val="0078265C"/>
    <w:rsid w:val="00782B2D"/>
    <w:rsid w:val="007831EB"/>
    <w:rsid w:val="00783973"/>
    <w:rsid w:val="00783AB1"/>
    <w:rsid w:val="00784E72"/>
    <w:rsid w:val="00786214"/>
    <w:rsid w:val="007866E0"/>
    <w:rsid w:val="00786842"/>
    <w:rsid w:val="00787772"/>
    <w:rsid w:val="00787AF0"/>
    <w:rsid w:val="00790911"/>
    <w:rsid w:val="00790955"/>
    <w:rsid w:val="007913ED"/>
    <w:rsid w:val="007914AD"/>
    <w:rsid w:val="00791AFC"/>
    <w:rsid w:val="00792D1C"/>
    <w:rsid w:val="007946BF"/>
    <w:rsid w:val="00794F79"/>
    <w:rsid w:val="007952DE"/>
    <w:rsid w:val="00795559"/>
    <w:rsid w:val="0079573A"/>
    <w:rsid w:val="00796814"/>
    <w:rsid w:val="007969AD"/>
    <w:rsid w:val="00796C52"/>
    <w:rsid w:val="00796FDC"/>
    <w:rsid w:val="007972AA"/>
    <w:rsid w:val="00797478"/>
    <w:rsid w:val="0079784F"/>
    <w:rsid w:val="007A0A20"/>
    <w:rsid w:val="007A0FD2"/>
    <w:rsid w:val="007A2814"/>
    <w:rsid w:val="007A2CDE"/>
    <w:rsid w:val="007A38BF"/>
    <w:rsid w:val="007A394F"/>
    <w:rsid w:val="007A3EB7"/>
    <w:rsid w:val="007A4236"/>
    <w:rsid w:val="007A472F"/>
    <w:rsid w:val="007A495F"/>
    <w:rsid w:val="007A5004"/>
    <w:rsid w:val="007A5678"/>
    <w:rsid w:val="007A5884"/>
    <w:rsid w:val="007A592E"/>
    <w:rsid w:val="007A5EDB"/>
    <w:rsid w:val="007A5F5A"/>
    <w:rsid w:val="007A6496"/>
    <w:rsid w:val="007A66F5"/>
    <w:rsid w:val="007A7164"/>
    <w:rsid w:val="007A72B2"/>
    <w:rsid w:val="007A7353"/>
    <w:rsid w:val="007A7440"/>
    <w:rsid w:val="007B00FA"/>
    <w:rsid w:val="007B0567"/>
    <w:rsid w:val="007B09F3"/>
    <w:rsid w:val="007B0BE4"/>
    <w:rsid w:val="007B1967"/>
    <w:rsid w:val="007B1EDE"/>
    <w:rsid w:val="007B23F5"/>
    <w:rsid w:val="007B26C9"/>
    <w:rsid w:val="007B393D"/>
    <w:rsid w:val="007B3D46"/>
    <w:rsid w:val="007B3FE5"/>
    <w:rsid w:val="007B5332"/>
    <w:rsid w:val="007B5949"/>
    <w:rsid w:val="007B594B"/>
    <w:rsid w:val="007B5BA1"/>
    <w:rsid w:val="007B623E"/>
    <w:rsid w:val="007B62FD"/>
    <w:rsid w:val="007B7A55"/>
    <w:rsid w:val="007B7C70"/>
    <w:rsid w:val="007B7DA2"/>
    <w:rsid w:val="007C00F3"/>
    <w:rsid w:val="007C0706"/>
    <w:rsid w:val="007C0AFD"/>
    <w:rsid w:val="007C0B51"/>
    <w:rsid w:val="007C0F53"/>
    <w:rsid w:val="007C0F5B"/>
    <w:rsid w:val="007C1707"/>
    <w:rsid w:val="007C2EB5"/>
    <w:rsid w:val="007C3827"/>
    <w:rsid w:val="007C39DD"/>
    <w:rsid w:val="007C41E4"/>
    <w:rsid w:val="007C44F2"/>
    <w:rsid w:val="007C5BC4"/>
    <w:rsid w:val="007C5FB0"/>
    <w:rsid w:val="007C6696"/>
    <w:rsid w:val="007D0A17"/>
    <w:rsid w:val="007D141F"/>
    <w:rsid w:val="007D1C58"/>
    <w:rsid w:val="007D1CCB"/>
    <w:rsid w:val="007D1D4A"/>
    <w:rsid w:val="007D1DA5"/>
    <w:rsid w:val="007D2641"/>
    <w:rsid w:val="007D3201"/>
    <w:rsid w:val="007D35BE"/>
    <w:rsid w:val="007D388C"/>
    <w:rsid w:val="007D39DD"/>
    <w:rsid w:val="007D39FD"/>
    <w:rsid w:val="007D3C51"/>
    <w:rsid w:val="007D4860"/>
    <w:rsid w:val="007D48FC"/>
    <w:rsid w:val="007D5289"/>
    <w:rsid w:val="007D64FB"/>
    <w:rsid w:val="007D70CB"/>
    <w:rsid w:val="007D780E"/>
    <w:rsid w:val="007D7F3C"/>
    <w:rsid w:val="007E080C"/>
    <w:rsid w:val="007E140C"/>
    <w:rsid w:val="007E2800"/>
    <w:rsid w:val="007E28AF"/>
    <w:rsid w:val="007E33D7"/>
    <w:rsid w:val="007E4188"/>
    <w:rsid w:val="007E41B0"/>
    <w:rsid w:val="007E4527"/>
    <w:rsid w:val="007E498E"/>
    <w:rsid w:val="007E4C21"/>
    <w:rsid w:val="007E5D49"/>
    <w:rsid w:val="007E7364"/>
    <w:rsid w:val="007E7C4A"/>
    <w:rsid w:val="007F0801"/>
    <w:rsid w:val="007F0A8C"/>
    <w:rsid w:val="007F1D33"/>
    <w:rsid w:val="007F1D99"/>
    <w:rsid w:val="007F211C"/>
    <w:rsid w:val="007F227F"/>
    <w:rsid w:val="007F2EB4"/>
    <w:rsid w:val="007F3A2D"/>
    <w:rsid w:val="007F3CF1"/>
    <w:rsid w:val="007F4489"/>
    <w:rsid w:val="007F453D"/>
    <w:rsid w:val="007F4729"/>
    <w:rsid w:val="007F4794"/>
    <w:rsid w:val="007F4FFB"/>
    <w:rsid w:val="007F5482"/>
    <w:rsid w:val="007F54B6"/>
    <w:rsid w:val="007F555A"/>
    <w:rsid w:val="007F6052"/>
    <w:rsid w:val="007F61C5"/>
    <w:rsid w:val="007F62F1"/>
    <w:rsid w:val="007F64DE"/>
    <w:rsid w:val="007F718C"/>
    <w:rsid w:val="007F7972"/>
    <w:rsid w:val="008000C5"/>
    <w:rsid w:val="008001AD"/>
    <w:rsid w:val="008004A4"/>
    <w:rsid w:val="00801479"/>
    <w:rsid w:val="00801CBE"/>
    <w:rsid w:val="00802473"/>
    <w:rsid w:val="008025DC"/>
    <w:rsid w:val="00803E0D"/>
    <w:rsid w:val="0080405F"/>
    <w:rsid w:val="00804BA8"/>
    <w:rsid w:val="008068AD"/>
    <w:rsid w:val="008075B0"/>
    <w:rsid w:val="00807ECD"/>
    <w:rsid w:val="00810396"/>
    <w:rsid w:val="00810F6C"/>
    <w:rsid w:val="00810FF8"/>
    <w:rsid w:val="008112B4"/>
    <w:rsid w:val="00811BDD"/>
    <w:rsid w:val="0081261F"/>
    <w:rsid w:val="00812C29"/>
    <w:rsid w:val="008131D7"/>
    <w:rsid w:val="0081367E"/>
    <w:rsid w:val="00813AF4"/>
    <w:rsid w:val="00813B1A"/>
    <w:rsid w:val="008142F3"/>
    <w:rsid w:val="0081495B"/>
    <w:rsid w:val="00814C5F"/>
    <w:rsid w:val="00814F2B"/>
    <w:rsid w:val="008156AA"/>
    <w:rsid w:val="0081593B"/>
    <w:rsid w:val="00817177"/>
    <w:rsid w:val="00817AF6"/>
    <w:rsid w:val="00817CEB"/>
    <w:rsid w:val="008204AD"/>
    <w:rsid w:val="00820B74"/>
    <w:rsid w:val="00820D25"/>
    <w:rsid w:val="008210B7"/>
    <w:rsid w:val="008212B8"/>
    <w:rsid w:val="00821407"/>
    <w:rsid w:val="00821B2B"/>
    <w:rsid w:val="008225DE"/>
    <w:rsid w:val="0082361E"/>
    <w:rsid w:val="00823D34"/>
    <w:rsid w:val="00824E47"/>
    <w:rsid w:val="00825853"/>
    <w:rsid w:val="00825855"/>
    <w:rsid w:val="008272CC"/>
    <w:rsid w:val="00827357"/>
    <w:rsid w:val="0082756D"/>
    <w:rsid w:val="008277DB"/>
    <w:rsid w:val="00827B2D"/>
    <w:rsid w:val="00827DFA"/>
    <w:rsid w:val="00830AB8"/>
    <w:rsid w:val="0083189E"/>
    <w:rsid w:val="00831C60"/>
    <w:rsid w:val="00832608"/>
    <w:rsid w:val="00833017"/>
    <w:rsid w:val="0083339F"/>
    <w:rsid w:val="00833DD6"/>
    <w:rsid w:val="00834435"/>
    <w:rsid w:val="00834A6C"/>
    <w:rsid w:val="00834F72"/>
    <w:rsid w:val="008355B1"/>
    <w:rsid w:val="00835A19"/>
    <w:rsid w:val="00835B7E"/>
    <w:rsid w:val="00836208"/>
    <w:rsid w:val="008367FF"/>
    <w:rsid w:val="008400D3"/>
    <w:rsid w:val="008407E6"/>
    <w:rsid w:val="00841492"/>
    <w:rsid w:val="008416C5"/>
    <w:rsid w:val="00841F59"/>
    <w:rsid w:val="00842B83"/>
    <w:rsid w:val="00842FCD"/>
    <w:rsid w:val="00843016"/>
    <w:rsid w:val="008433DB"/>
    <w:rsid w:val="00844112"/>
    <w:rsid w:val="00844170"/>
    <w:rsid w:val="008442CB"/>
    <w:rsid w:val="008461EF"/>
    <w:rsid w:val="008466DD"/>
    <w:rsid w:val="00846B02"/>
    <w:rsid w:val="00846DC6"/>
    <w:rsid w:val="008474F8"/>
    <w:rsid w:val="00847B9A"/>
    <w:rsid w:val="00847C33"/>
    <w:rsid w:val="0085037B"/>
    <w:rsid w:val="008506B9"/>
    <w:rsid w:val="00850770"/>
    <w:rsid w:val="00851613"/>
    <w:rsid w:val="008526C7"/>
    <w:rsid w:val="00852BD3"/>
    <w:rsid w:val="00853355"/>
    <w:rsid w:val="0085366B"/>
    <w:rsid w:val="00853E40"/>
    <w:rsid w:val="00855A87"/>
    <w:rsid w:val="008568D3"/>
    <w:rsid w:val="0085699D"/>
    <w:rsid w:val="008569C5"/>
    <w:rsid w:val="00856C4F"/>
    <w:rsid w:val="0086072F"/>
    <w:rsid w:val="0086080B"/>
    <w:rsid w:val="00860E2B"/>
    <w:rsid w:val="008613B3"/>
    <w:rsid w:val="00861527"/>
    <w:rsid w:val="00861B2C"/>
    <w:rsid w:val="00862468"/>
    <w:rsid w:val="00862C00"/>
    <w:rsid w:val="00862D3C"/>
    <w:rsid w:val="008636A1"/>
    <w:rsid w:val="00863FBB"/>
    <w:rsid w:val="008641AF"/>
    <w:rsid w:val="00864AF4"/>
    <w:rsid w:val="00864B4B"/>
    <w:rsid w:val="0086559B"/>
    <w:rsid w:val="00866688"/>
    <w:rsid w:val="00866881"/>
    <w:rsid w:val="008669CC"/>
    <w:rsid w:val="008672C8"/>
    <w:rsid w:val="00867E7D"/>
    <w:rsid w:val="00870AF7"/>
    <w:rsid w:val="008712AA"/>
    <w:rsid w:val="00871677"/>
    <w:rsid w:val="00871843"/>
    <w:rsid w:val="00871E43"/>
    <w:rsid w:val="0087237D"/>
    <w:rsid w:val="00872656"/>
    <w:rsid w:val="008728A9"/>
    <w:rsid w:val="00872A16"/>
    <w:rsid w:val="00873D31"/>
    <w:rsid w:val="00874628"/>
    <w:rsid w:val="008747A4"/>
    <w:rsid w:val="00874ADC"/>
    <w:rsid w:val="00875594"/>
    <w:rsid w:val="00876439"/>
    <w:rsid w:val="008764B7"/>
    <w:rsid w:val="008768C1"/>
    <w:rsid w:val="0087758D"/>
    <w:rsid w:val="00880569"/>
    <w:rsid w:val="008805AA"/>
    <w:rsid w:val="00880D7A"/>
    <w:rsid w:val="00881BE6"/>
    <w:rsid w:val="00881DC1"/>
    <w:rsid w:val="008821DF"/>
    <w:rsid w:val="00882C0E"/>
    <w:rsid w:val="008834A2"/>
    <w:rsid w:val="008838B5"/>
    <w:rsid w:val="00883C7A"/>
    <w:rsid w:val="00883CA9"/>
    <w:rsid w:val="00884717"/>
    <w:rsid w:val="00884795"/>
    <w:rsid w:val="0088487B"/>
    <w:rsid w:val="00884CB0"/>
    <w:rsid w:val="00884D34"/>
    <w:rsid w:val="00884F98"/>
    <w:rsid w:val="00886D25"/>
    <w:rsid w:val="00886F7D"/>
    <w:rsid w:val="00887EE4"/>
    <w:rsid w:val="008900CA"/>
    <w:rsid w:val="00890592"/>
    <w:rsid w:val="00893274"/>
    <w:rsid w:val="00893907"/>
    <w:rsid w:val="00893B79"/>
    <w:rsid w:val="00893D8E"/>
    <w:rsid w:val="00895AC0"/>
    <w:rsid w:val="00896BA0"/>
    <w:rsid w:val="00896C3F"/>
    <w:rsid w:val="0089779D"/>
    <w:rsid w:val="00897B2C"/>
    <w:rsid w:val="00897FFB"/>
    <w:rsid w:val="008A1315"/>
    <w:rsid w:val="008A15E9"/>
    <w:rsid w:val="008A173E"/>
    <w:rsid w:val="008A2604"/>
    <w:rsid w:val="008A2779"/>
    <w:rsid w:val="008A345D"/>
    <w:rsid w:val="008A3B02"/>
    <w:rsid w:val="008A40CC"/>
    <w:rsid w:val="008A4E74"/>
    <w:rsid w:val="008A5268"/>
    <w:rsid w:val="008A5E05"/>
    <w:rsid w:val="008A62D7"/>
    <w:rsid w:val="008A63BB"/>
    <w:rsid w:val="008A69FF"/>
    <w:rsid w:val="008A6D6A"/>
    <w:rsid w:val="008A773D"/>
    <w:rsid w:val="008B0220"/>
    <w:rsid w:val="008B08FB"/>
    <w:rsid w:val="008B1408"/>
    <w:rsid w:val="008B23A9"/>
    <w:rsid w:val="008B24E8"/>
    <w:rsid w:val="008B2C39"/>
    <w:rsid w:val="008B31AC"/>
    <w:rsid w:val="008B32D8"/>
    <w:rsid w:val="008B3B12"/>
    <w:rsid w:val="008B4BCB"/>
    <w:rsid w:val="008B4E05"/>
    <w:rsid w:val="008B4F69"/>
    <w:rsid w:val="008B6ADB"/>
    <w:rsid w:val="008B7C29"/>
    <w:rsid w:val="008B7DB5"/>
    <w:rsid w:val="008C0059"/>
    <w:rsid w:val="008C078C"/>
    <w:rsid w:val="008C0BC7"/>
    <w:rsid w:val="008C14B6"/>
    <w:rsid w:val="008C1878"/>
    <w:rsid w:val="008C1C9B"/>
    <w:rsid w:val="008C1EA7"/>
    <w:rsid w:val="008C48B4"/>
    <w:rsid w:val="008C4A58"/>
    <w:rsid w:val="008C4DDC"/>
    <w:rsid w:val="008C54FC"/>
    <w:rsid w:val="008C6B2A"/>
    <w:rsid w:val="008C7FFC"/>
    <w:rsid w:val="008D0169"/>
    <w:rsid w:val="008D045F"/>
    <w:rsid w:val="008D1059"/>
    <w:rsid w:val="008D11B5"/>
    <w:rsid w:val="008D1D22"/>
    <w:rsid w:val="008D235D"/>
    <w:rsid w:val="008D2DE4"/>
    <w:rsid w:val="008D3107"/>
    <w:rsid w:val="008D35EC"/>
    <w:rsid w:val="008D3951"/>
    <w:rsid w:val="008D3A44"/>
    <w:rsid w:val="008D3ABB"/>
    <w:rsid w:val="008D3C11"/>
    <w:rsid w:val="008D5153"/>
    <w:rsid w:val="008D5309"/>
    <w:rsid w:val="008D5998"/>
    <w:rsid w:val="008D6580"/>
    <w:rsid w:val="008D6630"/>
    <w:rsid w:val="008D6E27"/>
    <w:rsid w:val="008D6EEA"/>
    <w:rsid w:val="008D70C6"/>
    <w:rsid w:val="008D71C0"/>
    <w:rsid w:val="008D7C34"/>
    <w:rsid w:val="008D7E4D"/>
    <w:rsid w:val="008E05D8"/>
    <w:rsid w:val="008E15C4"/>
    <w:rsid w:val="008E1BA3"/>
    <w:rsid w:val="008E3D4D"/>
    <w:rsid w:val="008E3E01"/>
    <w:rsid w:val="008E43F3"/>
    <w:rsid w:val="008E475D"/>
    <w:rsid w:val="008E5943"/>
    <w:rsid w:val="008E5FC0"/>
    <w:rsid w:val="008E615A"/>
    <w:rsid w:val="008E7052"/>
    <w:rsid w:val="008E7296"/>
    <w:rsid w:val="008F01CE"/>
    <w:rsid w:val="008F1D17"/>
    <w:rsid w:val="008F28E0"/>
    <w:rsid w:val="008F2CF5"/>
    <w:rsid w:val="008F351D"/>
    <w:rsid w:val="008F3ACE"/>
    <w:rsid w:val="008F40B9"/>
    <w:rsid w:val="008F4698"/>
    <w:rsid w:val="008F4750"/>
    <w:rsid w:val="008F5A18"/>
    <w:rsid w:val="008F6713"/>
    <w:rsid w:val="008F6ABA"/>
    <w:rsid w:val="008F6F67"/>
    <w:rsid w:val="008F7048"/>
    <w:rsid w:val="00902185"/>
    <w:rsid w:val="00902467"/>
    <w:rsid w:val="0090252C"/>
    <w:rsid w:val="00902C83"/>
    <w:rsid w:val="00902F44"/>
    <w:rsid w:val="00903540"/>
    <w:rsid w:val="00903CCF"/>
    <w:rsid w:val="009042F5"/>
    <w:rsid w:val="009043F0"/>
    <w:rsid w:val="009046E1"/>
    <w:rsid w:val="009059EF"/>
    <w:rsid w:val="0090615A"/>
    <w:rsid w:val="0090626C"/>
    <w:rsid w:val="00906FF3"/>
    <w:rsid w:val="00907172"/>
    <w:rsid w:val="00907355"/>
    <w:rsid w:val="009073F5"/>
    <w:rsid w:val="0090747C"/>
    <w:rsid w:val="00907C0F"/>
    <w:rsid w:val="00907F0E"/>
    <w:rsid w:val="00910C8F"/>
    <w:rsid w:val="009115E5"/>
    <w:rsid w:val="00911F1F"/>
    <w:rsid w:val="009121A8"/>
    <w:rsid w:val="009128FF"/>
    <w:rsid w:val="0091408A"/>
    <w:rsid w:val="00914374"/>
    <w:rsid w:val="009145EA"/>
    <w:rsid w:val="00914733"/>
    <w:rsid w:val="00914BB9"/>
    <w:rsid w:val="00916CC7"/>
    <w:rsid w:val="00917156"/>
    <w:rsid w:val="00917FEB"/>
    <w:rsid w:val="00920169"/>
    <w:rsid w:val="00920A5C"/>
    <w:rsid w:val="00921A55"/>
    <w:rsid w:val="00921AAA"/>
    <w:rsid w:val="00922AC6"/>
    <w:rsid w:val="00922CF5"/>
    <w:rsid w:val="00922F20"/>
    <w:rsid w:val="0092302E"/>
    <w:rsid w:val="009230DA"/>
    <w:rsid w:val="009247DD"/>
    <w:rsid w:val="00924A58"/>
    <w:rsid w:val="00925E6E"/>
    <w:rsid w:val="0092637E"/>
    <w:rsid w:val="00927CDC"/>
    <w:rsid w:val="00927F29"/>
    <w:rsid w:val="00930193"/>
    <w:rsid w:val="009302C0"/>
    <w:rsid w:val="00930E7A"/>
    <w:rsid w:val="00931AA2"/>
    <w:rsid w:val="00931F44"/>
    <w:rsid w:val="00932234"/>
    <w:rsid w:val="009331B8"/>
    <w:rsid w:val="009339F6"/>
    <w:rsid w:val="00933D8B"/>
    <w:rsid w:val="0093434E"/>
    <w:rsid w:val="0093462C"/>
    <w:rsid w:val="00934A15"/>
    <w:rsid w:val="00934CC7"/>
    <w:rsid w:val="00934EEC"/>
    <w:rsid w:val="009359DB"/>
    <w:rsid w:val="009360B8"/>
    <w:rsid w:val="00936140"/>
    <w:rsid w:val="009361A9"/>
    <w:rsid w:val="00937116"/>
    <w:rsid w:val="00937255"/>
    <w:rsid w:val="00937301"/>
    <w:rsid w:val="00937521"/>
    <w:rsid w:val="0093773A"/>
    <w:rsid w:val="00940670"/>
    <w:rsid w:val="009419DA"/>
    <w:rsid w:val="0094211E"/>
    <w:rsid w:val="00943208"/>
    <w:rsid w:val="00943AE6"/>
    <w:rsid w:val="00943D45"/>
    <w:rsid w:val="00943DAE"/>
    <w:rsid w:val="00943FD6"/>
    <w:rsid w:val="00944C9F"/>
    <w:rsid w:val="0094564C"/>
    <w:rsid w:val="00945CA9"/>
    <w:rsid w:val="0094668B"/>
    <w:rsid w:val="00946B84"/>
    <w:rsid w:val="009474BF"/>
    <w:rsid w:val="00947C09"/>
    <w:rsid w:val="00947F8E"/>
    <w:rsid w:val="009505B3"/>
    <w:rsid w:val="00950967"/>
    <w:rsid w:val="00951F75"/>
    <w:rsid w:val="009525FE"/>
    <w:rsid w:val="009532DF"/>
    <w:rsid w:val="009532EA"/>
    <w:rsid w:val="00953672"/>
    <w:rsid w:val="00954628"/>
    <w:rsid w:val="009548C6"/>
    <w:rsid w:val="00954907"/>
    <w:rsid w:val="00954AC1"/>
    <w:rsid w:val="00954C0A"/>
    <w:rsid w:val="00954E80"/>
    <w:rsid w:val="00955190"/>
    <w:rsid w:val="009557D8"/>
    <w:rsid w:val="00955BBC"/>
    <w:rsid w:val="009562F2"/>
    <w:rsid w:val="0095703C"/>
    <w:rsid w:val="00957675"/>
    <w:rsid w:val="00960173"/>
    <w:rsid w:val="00960E29"/>
    <w:rsid w:val="00961A62"/>
    <w:rsid w:val="00961B78"/>
    <w:rsid w:val="00962041"/>
    <w:rsid w:val="00962C34"/>
    <w:rsid w:val="009637A6"/>
    <w:rsid w:val="00963861"/>
    <w:rsid w:val="009642BB"/>
    <w:rsid w:val="00964B24"/>
    <w:rsid w:val="00964B37"/>
    <w:rsid w:val="00966477"/>
    <w:rsid w:val="009665C2"/>
    <w:rsid w:val="009701A6"/>
    <w:rsid w:val="00971026"/>
    <w:rsid w:val="009711FA"/>
    <w:rsid w:val="00971925"/>
    <w:rsid w:val="00971EE1"/>
    <w:rsid w:val="009722AA"/>
    <w:rsid w:val="00973170"/>
    <w:rsid w:val="00973447"/>
    <w:rsid w:val="00973983"/>
    <w:rsid w:val="009739FB"/>
    <w:rsid w:val="009739FD"/>
    <w:rsid w:val="00974783"/>
    <w:rsid w:val="00974817"/>
    <w:rsid w:val="00974A6B"/>
    <w:rsid w:val="00975727"/>
    <w:rsid w:val="00975913"/>
    <w:rsid w:val="00975AF3"/>
    <w:rsid w:val="00975F43"/>
    <w:rsid w:val="00975FE2"/>
    <w:rsid w:val="0097641D"/>
    <w:rsid w:val="00976BB5"/>
    <w:rsid w:val="00977193"/>
    <w:rsid w:val="00980509"/>
    <w:rsid w:val="009805B6"/>
    <w:rsid w:val="0098078E"/>
    <w:rsid w:val="009808DB"/>
    <w:rsid w:val="00980983"/>
    <w:rsid w:val="00980985"/>
    <w:rsid w:val="00980A07"/>
    <w:rsid w:val="00980B1E"/>
    <w:rsid w:val="009812E4"/>
    <w:rsid w:val="0098148F"/>
    <w:rsid w:val="00981E09"/>
    <w:rsid w:val="009825F4"/>
    <w:rsid w:val="0098300E"/>
    <w:rsid w:val="0098352B"/>
    <w:rsid w:val="0098365F"/>
    <w:rsid w:val="0098378D"/>
    <w:rsid w:val="00983E1B"/>
    <w:rsid w:val="00983E78"/>
    <w:rsid w:val="00983FCF"/>
    <w:rsid w:val="009841CC"/>
    <w:rsid w:val="0098585E"/>
    <w:rsid w:val="00985FE9"/>
    <w:rsid w:val="00986047"/>
    <w:rsid w:val="009865B2"/>
    <w:rsid w:val="009867AB"/>
    <w:rsid w:val="00986C74"/>
    <w:rsid w:val="00986D64"/>
    <w:rsid w:val="00986E80"/>
    <w:rsid w:val="00987744"/>
    <w:rsid w:val="00990056"/>
    <w:rsid w:val="00990164"/>
    <w:rsid w:val="009904B7"/>
    <w:rsid w:val="009908ED"/>
    <w:rsid w:val="009912BD"/>
    <w:rsid w:val="009913EA"/>
    <w:rsid w:val="0099281E"/>
    <w:rsid w:val="00993382"/>
    <w:rsid w:val="009936FF"/>
    <w:rsid w:val="0099389F"/>
    <w:rsid w:val="00994DE5"/>
    <w:rsid w:val="009955CA"/>
    <w:rsid w:val="009956E1"/>
    <w:rsid w:val="0099583A"/>
    <w:rsid w:val="0099584F"/>
    <w:rsid w:val="00996980"/>
    <w:rsid w:val="00996C64"/>
    <w:rsid w:val="009972FB"/>
    <w:rsid w:val="009A006E"/>
    <w:rsid w:val="009A0B3C"/>
    <w:rsid w:val="009A1281"/>
    <w:rsid w:val="009A1683"/>
    <w:rsid w:val="009A1868"/>
    <w:rsid w:val="009A2063"/>
    <w:rsid w:val="009A20D6"/>
    <w:rsid w:val="009A4047"/>
    <w:rsid w:val="009A5629"/>
    <w:rsid w:val="009A5D16"/>
    <w:rsid w:val="009A5F95"/>
    <w:rsid w:val="009A7037"/>
    <w:rsid w:val="009A77DD"/>
    <w:rsid w:val="009A7F08"/>
    <w:rsid w:val="009A7FE8"/>
    <w:rsid w:val="009B0C10"/>
    <w:rsid w:val="009B23B5"/>
    <w:rsid w:val="009B25BC"/>
    <w:rsid w:val="009B2E2A"/>
    <w:rsid w:val="009B2F05"/>
    <w:rsid w:val="009B304B"/>
    <w:rsid w:val="009B35AE"/>
    <w:rsid w:val="009B39DD"/>
    <w:rsid w:val="009B3A05"/>
    <w:rsid w:val="009B3CA7"/>
    <w:rsid w:val="009B500F"/>
    <w:rsid w:val="009B5191"/>
    <w:rsid w:val="009B5473"/>
    <w:rsid w:val="009B5565"/>
    <w:rsid w:val="009B5672"/>
    <w:rsid w:val="009B5BBE"/>
    <w:rsid w:val="009B602B"/>
    <w:rsid w:val="009B6233"/>
    <w:rsid w:val="009B6ABA"/>
    <w:rsid w:val="009B6DA1"/>
    <w:rsid w:val="009C00CB"/>
    <w:rsid w:val="009C119E"/>
    <w:rsid w:val="009C172F"/>
    <w:rsid w:val="009C2147"/>
    <w:rsid w:val="009C32FA"/>
    <w:rsid w:val="009C5095"/>
    <w:rsid w:val="009C5AFC"/>
    <w:rsid w:val="009C602C"/>
    <w:rsid w:val="009C6366"/>
    <w:rsid w:val="009C6577"/>
    <w:rsid w:val="009C6832"/>
    <w:rsid w:val="009C684C"/>
    <w:rsid w:val="009C6A01"/>
    <w:rsid w:val="009C7208"/>
    <w:rsid w:val="009C7268"/>
    <w:rsid w:val="009C78FB"/>
    <w:rsid w:val="009C7D72"/>
    <w:rsid w:val="009D0796"/>
    <w:rsid w:val="009D1A3B"/>
    <w:rsid w:val="009D203E"/>
    <w:rsid w:val="009D2F55"/>
    <w:rsid w:val="009D311E"/>
    <w:rsid w:val="009D3776"/>
    <w:rsid w:val="009D4399"/>
    <w:rsid w:val="009D4B87"/>
    <w:rsid w:val="009D4C75"/>
    <w:rsid w:val="009D4CFF"/>
    <w:rsid w:val="009D4F10"/>
    <w:rsid w:val="009D5160"/>
    <w:rsid w:val="009D5DAC"/>
    <w:rsid w:val="009D5E24"/>
    <w:rsid w:val="009D6602"/>
    <w:rsid w:val="009D6E29"/>
    <w:rsid w:val="009E0A93"/>
    <w:rsid w:val="009E2664"/>
    <w:rsid w:val="009E2C95"/>
    <w:rsid w:val="009E2D87"/>
    <w:rsid w:val="009E3221"/>
    <w:rsid w:val="009E34E5"/>
    <w:rsid w:val="009E3AD5"/>
    <w:rsid w:val="009E58E4"/>
    <w:rsid w:val="009E5BB4"/>
    <w:rsid w:val="009E61D7"/>
    <w:rsid w:val="009E6844"/>
    <w:rsid w:val="009E6B23"/>
    <w:rsid w:val="009E6DA6"/>
    <w:rsid w:val="009E723E"/>
    <w:rsid w:val="009E72B5"/>
    <w:rsid w:val="009E7CDF"/>
    <w:rsid w:val="009F0295"/>
    <w:rsid w:val="009F08DC"/>
    <w:rsid w:val="009F097B"/>
    <w:rsid w:val="009F0A0F"/>
    <w:rsid w:val="009F0F5E"/>
    <w:rsid w:val="009F0FA9"/>
    <w:rsid w:val="009F1D23"/>
    <w:rsid w:val="009F1E6E"/>
    <w:rsid w:val="009F20ED"/>
    <w:rsid w:val="009F2315"/>
    <w:rsid w:val="009F3024"/>
    <w:rsid w:val="009F3215"/>
    <w:rsid w:val="009F381B"/>
    <w:rsid w:val="009F38F7"/>
    <w:rsid w:val="009F47CB"/>
    <w:rsid w:val="009F4B25"/>
    <w:rsid w:val="009F4BC6"/>
    <w:rsid w:val="009F5035"/>
    <w:rsid w:val="009F5262"/>
    <w:rsid w:val="009F6A1F"/>
    <w:rsid w:val="009F72DD"/>
    <w:rsid w:val="009F7DF8"/>
    <w:rsid w:val="00A000C9"/>
    <w:rsid w:val="00A00133"/>
    <w:rsid w:val="00A01273"/>
    <w:rsid w:val="00A0174A"/>
    <w:rsid w:val="00A01DA2"/>
    <w:rsid w:val="00A02E24"/>
    <w:rsid w:val="00A03D7C"/>
    <w:rsid w:val="00A0404A"/>
    <w:rsid w:val="00A04A5F"/>
    <w:rsid w:val="00A04CC6"/>
    <w:rsid w:val="00A05395"/>
    <w:rsid w:val="00A063C4"/>
    <w:rsid w:val="00A06584"/>
    <w:rsid w:val="00A070BC"/>
    <w:rsid w:val="00A0769D"/>
    <w:rsid w:val="00A07B8A"/>
    <w:rsid w:val="00A1094D"/>
    <w:rsid w:val="00A10B02"/>
    <w:rsid w:val="00A10CFB"/>
    <w:rsid w:val="00A11911"/>
    <w:rsid w:val="00A11AE5"/>
    <w:rsid w:val="00A131D5"/>
    <w:rsid w:val="00A142FA"/>
    <w:rsid w:val="00A15A03"/>
    <w:rsid w:val="00A15B96"/>
    <w:rsid w:val="00A15E16"/>
    <w:rsid w:val="00A15EB9"/>
    <w:rsid w:val="00A1636C"/>
    <w:rsid w:val="00A16666"/>
    <w:rsid w:val="00A1691A"/>
    <w:rsid w:val="00A16EDA"/>
    <w:rsid w:val="00A172C2"/>
    <w:rsid w:val="00A21576"/>
    <w:rsid w:val="00A219E2"/>
    <w:rsid w:val="00A228D0"/>
    <w:rsid w:val="00A236D6"/>
    <w:rsid w:val="00A237E8"/>
    <w:rsid w:val="00A23862"/>
    <w:rsid w:val="00A23F2D"/>
    <w:rsid w:val="00A2403E"/>
    <w:rsid w:val="00A24566"/>
    <w:rsid w:val="00A248D1"/>
    <w:rsid w:val="00A262EC"/>
    <w:rsid w:val="00A26F46"/>
    <w:rsid w:val="00A27011"/>
    <w:rsid w:val="00A272BB"/>
    <w:rsid w:val="00A27508"/>
    <w:rsid w:val="00A2772F"/>
    <w:rsid w:val="00A27DE5"/>
    <w:rsid w:val="00A30484"/>
    <w:rsid w:val="00A305A8"/>
    <w:rsid w:val="00A30E26"/>
    <w:rsid w:val="00A31F43"/>
    <w:rsid w:val="00A32D11"/>
    <w:rsid w:val="00A3301F"/>
    <w:rsid w:val="00A33871"/>
    <w:rsid w:val="00A355A7"/>
    <w:rsid w:val="00A358F9"/>
    <w:rsid w:val="00A35CD1"/>
    <w:rsid w:val="00A361DA"/>
    <w:rsid w:val="00A37548"/>
    <w:rsid w:val="00A37905"/>
    <w:rsid w:val="00A37982"/>
    <w:rsid w:val="00A40AB8"/>
    <w:rsid w:val="00A40BDF"/>
    <w:rsid w:val="00A40DA2"/>
    <w:rsid w:val="00A41937"/>
    <w:rsid w:val="00A4352F"/>
    <w:rsid w:val="00A4548F"/>
    <w:rsid w:val="00A45598"/>
    <w:rsid w:val="00A457EA"/>
    <w:rsid w:val="00A45AF8"/>
    <w:rsid w:val="00A47167"/>
    <w:rsid w:val="00A476DA"/>
    <w:rsid w:val="00A47E0E"/>
    <w:rsid w:val="00A47E80"/>
    <w:rsid w:val="00A47EA2"/>
    <w:rsid w:val="00A501CE"/>
    <w:rsid w:val="00A5126A"/>
    <w:rsid w:val="00A512F1"/>
    <w:rsid w:val="00A5195A"/>
    <w:rsid w:val="00A52359"/>
    <w:rsid w:val="00A52891"/>
    <w:rsid w:val="00A52AA6"/>
    <w:rsid w:val="00A536FA"/>
    <w:rsid w:val="00A55023"/>
    <w:rsid w:val="00A55216"/>
    <w:rsid w:val="00A558A7"/>
    <w:rsid w:val="00A55E4C"/>
    <w:rsid w:val="00A56260"/>
    <w:rsid w:val="00A56CD1"/>
    <w:rsid w:val="00A57369"/>
    <w:rsid w:val="00A576FD"/>
    <w:rsid w:val="00A57923"/>
    <w:rsid w:val="00A600D4"/>
    <w:rsid w:val="00A60B86"/>
    <w:rsid w:val="00A61198"/>
    <w:rsid w:val="00A61632"/>
    <w:rsid w:val="00A61816"/>
    <w:rsid w:val="00A6250B"/>
    <w:rsid w:val="00A625A6"/>
    <w:rsid w:val="00A62799"/>
    <w:rsid w:val="00A62DF3"/>
    <w:rsid w:val="00A6399E"/>
    <w:rsid w:val="00A64523"/>
    <w:rsid w:val="00A646CD"/>
    <w:rsid w:val="00A65A58"/>
    <w:rsid w:val="00A66072"/>
    <w:rsid w:val="00A668B9"/>
    <w:rsid w:val="00A66940"/>
    <w:rsid w:val="00A66E62"/>
    <w:rsid w:val="00A676DC"/>
    <w:rsid w:val="00A67AEE"/>
    <w:rsid w:val="00A67FCA"/>
    <w:rsid w:val="00A700F1"/>
    <w:rsid w:val="00A70544"/>
    <w:rsid w:val="00A70B7F"/>
    <w:rsid w:val="00A70D42"/>
    <w:rsid w:val="00A71043"/>
    <w:rsid w:val="00A710DC"/>
    <w:rsid w:val="00A73171"/>
    <w:rsid w:val="00A73365"/>
    <w:rsid w:val="00A73C0D"/>
    <w:rsid w:val="00A73DE7"/>
    <w:rsid w:val="00A73E4C"/>
    <w:rsid w:val="00A74B94"/>
    <w:rsid w:val="00A74E41"/>
    <w:rsid w:val="00A750C9"/>
    <w:rsid w:val="00A755A4"/>
    <w:rsid w:val="00A767A6"/>
    <w:rsid w:val="00A778EE"/>
    <w:rsid w:val="00A77CD6"/>
    <w:rsid w:val="00A804E0"/>
    <w:rsid w:val="00A806FE"/>
    <w:rsid w:val="00A81468"/>
    <w:rsid w:val="00A81783"/>
    <w:rsid w:val="00A818F0"/>
    <w:rsid w:val="00A84067"/>
    <w:rsid w:val="00A841B6"/>
    <w:rsid w:val="00A84828"/>
    <w:rsid w:val="00A84DD3"/>
    <w:rsid w:val="00A86E49"/>
    <w:rsid w:val="00A876A1"/>
    <w:rsid w:val="00A8780E"/>
    <w:rsid w:val="00A913D5"/>
    <w:rsid w:val="00A921D1"/>
    <w:rsid w:val="00A92429"/>
    <w:rsid w:val="00A92831"/>
    <w:rsid w:val="00A92942"/>
    <w:rsid w:val="00A9297F"/>
    <w:rsid w:val="00A9390F"/>
    <w:rsid w:val="00A93B89"/>
    <w:rsid w:val="00A951FF"/>
    <w:rsid w:val="00A9599E"/>
    <w:rsid w:val="00AA0087"/>
    <w:rsid w:val="00AA026F"/>
    <w:rsid w:val="00AA0A8C"/>
    <w:rsid w:val="00AA15B2"/>
    <w:rsid w:val="00AA15F4"/>
    <w:rsid w:val="00AA1B30"/>
    <w:rsid w:val="00AA1D2D"/>
    <w:rsid w:val="00AA1D5A"/>
    <w:rsid w:val="00AA2BB0"/>
    <w:rsid w:val="00AA2D6A"/>
    <w:rsid w:val="00AA3730"/>
    <w:rsid w:val="00AA4531"/>
    <w:rsid w:val="00AA4967"/>
    <w:rsid w:val="00AA4A2C"/>
    <w:rsid w:val="00AA4A59"/>
    <w:rsid w:val="00AA584F"/>
    <w:rsid w:val="00AA5D7E"/>
    <w:rsid w:val="00AA61A9"/>
    <w:rsid w:val="00AA627D"/>
    <w:rsid w:val="00AA6B5D"/>
    <w:rsid w:val="00AA7E40"/>
    <w:rsid w:val="00AA7F04"/>
    <w:rsid w:val="00AB03B4"/>
    <w:rsid w:val="00AB0462"/>
    <w:rsid w:val="00AB0635"/>
    <w:rsid w:val="00AB1D61"/>
    <w:rsid w:val="00AB239D"/>
    <w:rsid w:val="00AB2776"/>
    <w:rsid w:val="00AB4C70"/>
    <w:rsid w:val="00AB4DB1"/>
    <w:rsid w:val="00AB5007"/>
    <w:rsid w:val="00AB57D4"/>
    <w:rsid w:val="00AB6AFE"/>
    <w:rsid w:val="00AB70CD"/>
    <w:rsid w:val="00AB76D8"/>
    <w:rsid w:val="00AB7EBB"/>
    <w:rsid w:val="00AC26EA"/>
    <w:rsid w:val="00AC2811"/>
    <w:rsid w:val="00AC2BDB"/>
    <w:rsid w:val="00AC46E8"/>
    <w:rsid w:val="00AC5167"/>
    <w:rsid w:val="00AC547E"/>
    <w:rsid w:val="00AC6437"/>
    <w:rsid w:val="00AC68F5"/>
    <w:rsid w:val="00AC749B"/>
    <w:rsid w:val="00AC7663"/>
    <w:rsid w:val="00AC7A81"/>
    <w:rsid w:val="00AC7F87"/>
    <w:rsid w:val="00AD058E"/>
    <w:rsid w:val="00AD2340"/>
    <w:rsid w:val="00AD2635"/>
    <w:rsid w:val="00AD28EC"/>
    <w:rsid w:val="00AD4183"/>
    <w:rsid w:val="00AD4274"/>
    <w:rsid w:val="00AD4BAE"/>
    <w:rsid w:val="00AD5D3E"/>
    <w:rsid w:val="00AD6058"/>
    <w:rsid w:val="00AD663B"/>
    <w:rsid w:val="00AD6C18"/>
    <w:rsid w:val="00AD75E4"/>
    <w:rsid w:val="00AE242A"/>
    <w:rsid w:val="00AE243D"/>
    <w:rsid w:val="00AE2D03"/>
    <w:rsid w:val="00AE4488"/>
    <w:rsid w:val="00AE47C8"/>
    <w:rsid w:val="00AE4890"/>
    <w:rsid w:val="00AE5900"/>
    <w:rsid w:val="00AE5A48"/>
    <w:rsid w:val="00AE6156"/>
    <w:rsid w:val="00AE7848"/>
    <w:rsid w:val="00AF04B6"/>
    <w:rsid w:val="00AF103F"/>
    <w:rsid w:val="00AF13FB"/>
    <w:rsid w:val="00AF16C7"/>
    <w:rsid w:val="00AF19CD"/>
    <w:rsid w:val="00AF2001"/>
    <w:rsid w:val="00AF2161"/>
    <w:rsid w:val="00AF3879"/>
    <w:rsid w:val="00AF3F8E"/>
    <w:rsid w:val="00AF4978"/>
    <w:rsid w:val="00AF4DC2"/>
    <w:rsid w:val="00AF5D96"/>
    <w:rsid w:val="00AF6430"/>
    <w:rsid w:val="00AF64F2"/>
    <w:rsid w:val="00AF6D6D"/>
    <w:rsid w:val="00AF6F16"/>
    <w:rsid w:val="00AF7A6F"/>
    <w:rsid w:val="00AF7F37"/>
    <w:rsid w:val="00B012F9"/>
    <w:rsid w:val="00B013E5"/>
    <w:rsid w:val="00B016EC"/>
    <w:rsid w:val="00B0294A"/>
    <w:rsid w:val="00B0299B"/>
    <w:rsid w:val="00B036D3"/>
    <w:rsid w:val="00B038B6"/>
    <w:rsid w:val="00B03D35"/>
    <w:rsid w:val="00B03DA2"/>
    <w:rsid w:val="00B03FCD"/>
    <w:rsid w:val="00B047D3"/>
    <w:rsid w:val="00B06D5A"/>
    <w:rsid w:val="00B07153"/>
    <w:rsid w:val="00B07166"/>
    <w:rsid w:val="00B1021A"/>
    <w:rsid w:val="00B109BC"/>
    <w:rsid w:val="00B10DD6"/>
    <w:rsid w:val="00B111FB"/>
    <w:rsid w:val="00B12011"/>
    <w:rsid w:val="00B12E73"/>
    <w:rsid w:val="00B1315F"/>
    <w:rsid w:val="00B13941"/>
    <w:rsid w:val="00B14921"/>
    <w:rsid w:val="00B15817"/>
    <w:rsid w:val="00B16FFD"/>
    <w:rsid w:val="00B17794"/>
    <w:rsid w:val="00B17AA7"/>
    <w:rsid w:val="00B2051D"/>
    <w:rsid w:val="00B20865"/>
    <w:rsid w:val="00B20E1F"/>
    <w:rsid w:val="00B214F3"/>
    <w:rsid w:val="00B21CDD"/>
    <w:rsid w:val="00B22B5E"/>
    <w:rsid w:val="00B239E6"/>
    <w:rsid w:val="00B24192"/>
    <w:rsid w:val="00B2490C"/>
    <w:rsid w:val="00B25684"/>
    <w:rsid w:val="00B25D3D"/>
    <w:rsid w:val="00B263C4"/>
    <w:rsid w:val="00B26B23"/>
    <w:rsid w:val="00B26E13"/>
    <w:rsid w:val="00B2796D"/>
    <w:rsid w:val="00B27C5F"/>
    <w:rsid w:val="00B27E16"/>
    <w:rsid w:val="00B30507"/>
    <w:rsid w:val="00B30C1B"/>
    <w:rsid w:val="00B30E2C"/>
    <w:rsid w:val="00B31612"/>
    <w:rsid w:val="00B31F1F"/>
    <w:rsid w:val="00B32C38"/>
    <w:rsid w:val="00B33AE9"/>
    <w:rsid w:val="00B3436C"/>
    <w:rsid w:val="00B34A3E"/>
    <w:rsid w:val="00B35647"/>
    <w:rsid w:val="00B35759"/>
    <w:rsid w:val="00B35775"/>
    <w:rsid w:val="00B357F4"/>
    <w:rsid w:val="00B35A00"/>
    <w:rsid w:val="00B365DB"/>
    <w:rsid w:val="00B36A7F"/>
    <w:rsid w:val="00B37ADC"/>
    <w:rsid w:val="00B40B59"/>
    <w:rsid w:val="00B41493"/>
    <w:rsid w:val="00B4189F"/>
    <w:rsid w:val="00B41D28"/>
    <w:rsid w:val="00B4205D"/>
    <w:rsid w:val="00B43308"/>
    <w:rsid w:val="00B4490E"/>
    <w:rsid w:val="00B45642"/>
    <w:rsid w:val="00B458AE"/>
    <w:rsid w:val="00B45FDC"/>
    <w:rsid w:val="00B46475"/>
    <w:rsid w:val="00B4771F"/>
    <w:rsid w:val="00B47CCD"/>
    <w:rsid w:val="00B50296"/>
    <w:rsid w:val="00B50D1A"/>
    <w:rsid w:val="00B518F1"/>
    <w:rsid w:val="00B51EBB"/>
    <w:rsid w:val="00B51F5D"/>
    <w:rsid w:val="00B522E7"/>
    <w:rsid w:val="00B54A53"/>
    <w:rsid w:val="00B54E94"/>
    <w:rsid w:val="00B55379"/>
    <w:rsid w:val="00B55684"/>
    <w:rsid w:val="00B573D4"/>
    <w:rsid w:val="00B6079B"/>
    <w:rsid w:val="00B62A71"/>
    <w:rsid w:val="00B6357A"/>
    <w:rsid w:val="00B63969"/>
    <w:rsid w:val="00B641BE"/>
    <w:rsid w:val="00B64A63"/>
    <w:rsid w:val="00B652FA"/>
    <w:rsid w:val="00B6539E"/>
    <w:rsid w:val="00B65419"/>
    <w:rsid w:val="00B65BD4"/>
    <w:rsid w:val="00B65C79"/>
    <w:rsid w:val="00B6608D"/>
    <w:rsid w:val="00B662CD"/>
    <w:rsid w:val="00B662DF"/>
    <w:rsid w:val="00B666C6"/>
    <w:rsid w:val="00B669DC"/>
    <w:rsid w:val="00B67440"/>
    <w:rsid w:val="00B676BE"/>
    <w:rsid w:val="00B679AE"/>
    <w:rsid w:val="00B67D84"/>
    <w:rsid w:val="00B71A46"/>
    <w:rsid w:val="00B71B44"/>
    <w:rsid w:val="00B724F9"/>
    <w:rsid w:val="00B7273A"/>
    <w:rsid w:val="00B72F5D"/>
    <w:rsid w:val="00B72F9A"/>
    <w:rsid w:val="00B731B6"/>
    <w:rsid w:val="00B7398B"/>
    <w:rsid w:val="00B74F48"/>
    <w:rsid w:val="00B75DFA"/>
    <w:rsid w:val="00B7614E"/>
    <w:rsid w:val="00B769B9"/>
    <w:rsid w:val="00B76DB0"/>
    <w:rsid w:val="00B80425"/>
    <w:rsid w:val="00B80950"/>
    <w:rsid w:val="00B81619"/>
    <w:rsid w:val="00B82D4F"/>
    <w:rsid w:val="00B83835"/>
    <w:rsid w:val="00B83F7F"/>
    <w:rsid w:val="00B84132"/>
    <w:rsid w:val="00B8498A"/>
    <w:rsid w:val="00B85EC7"/>
    <w:rsid w:val="00B863D1"/>
    <w:rsid w:val="00B86871"/>
    <w:rsid w:val="00B87352"/>
    <w:rsid w:val="00B8741B"/>
    <w:rsid w:val="00B87B25"/>
    <w:rsid w:val="00B87D74"/>
    <w:rsid w:val="00B90454"/>
    <w:rsid w:val="00B91C6A"/>
    <w:rsid w:val="00B932A0"/>
    <w:rsid w:val="00B938A3"/>
    <w:rsid w:val="00B938BC"/>
    <w:rsid w:val="00B948A1"/>
    <w:rsid w:val="00B94AF7"/>
    <w:rsid w:val="00B94B92"/>
    <w:rsid w:val="00B96CDF"/>
    <w:rsid w:val="00B97B5B"/>
    <w:rsid w:val="00BA0064"/>
    <w:rsid w:val="00BA0420"/>
    <w:rsid w:val="00BA0C4B"/>
    <w:rsid w:val="00BA1F57"/>
    <w:rsid w:val="00BA3A01"/>
    <w:rsid w:val="00BA4301"/>
    <w:rsid w:val="00BA4828"/>
    <w:rsid w:val="00BA5F70"/>
    <w:rsid w:val="00BA7392"/>
    <w:rsid w:val="00BA74FC"/>
    <w:rsid w:val="00BB0523"/>
    <w:rsid w:val="00BB080E"/>
    <w:rsid w:val="00BB0A53"/>
    <w:rsid w:val="00BB0BCC"/>
    <w:rsid w:val="00BB20D8"/>
    <w:rsid w:val="00BB29A2"/>
    <w:rsid w:val="00BB2CED"/>
    <w:rsid w:val="00BB2E87"/>
    <w:rsid w:val="00BB361A"/>
    <w:rsid w:val="00BB4090"/>
    <w:rsid w:val="00BB5618"/>
    <w:rsid w:val="00BB5B07"/>
    <w:rsid w:val="00BB5C6A"/>
    <w:rsid w:val="00BB5D30"/>
    <w:rsid w:val="00BB6F17"/>
    <w:rsid w:val="00BB6F1D"/>
    <w:rsid w:val="00BB7330"/>
    <w:rsid w:val="00BB7A43"/>
    <w:rsid w:val="00BC1531"/>
    <w:rsid w:val="00BC28A5"/>
    <w:rsid w:val="00BC29B7"/>
    <w:rsid w:val="00BC3191"/>
    <w:rsid w:val="00BC339E"/>
    <w:rsid w:val="00BC351B"/>
    <w:rsid w:val="00BC3FDA"/>
    <w:rsid w:val="00BC4856"/>
    <w:rsid w:val="00BC4AD2"/>
    <w:rsid w:val="00BC5054"/>
    <w:rsid w:val="00BC50D3"/>
    <w:rsid w:val="00BC5BC8"/>
    <w:rsid w:val="00BC5D8B"/>
    <w:rsid w:val="00BC6138"/>
    <w:rsid w:val="00BC6423"/>
    <w:rsid w:val="00BC67E7"/>
    <w:rsid w:val="00BC69C7"/>
    <w:rsid w:val="00BC72C5"/>
    <w:rsid w:val="00BC796A"/>
    <w:rsid w:val="00BD0145"/>
    <w:rsid w:val="00BD047F"/>
    <w:rsid w:val="00BD0A2E"/>
    <w:rsid w:val="00BD184B"/>
    <w:rsid w:val="00BD1CF8"/>
    <w:rsid w:val="00BD20DD"/>
    <w:rsid w:val="00BD38B8"/>
    <w:rsid w:val="00BD4139"/>
    <w:rsid w:val="00BD4442"/>
    <w:rsid w:val="00BD4DEF"/>
    <w:rsid w:val="00BD4E86"/>
    <w:rsid w:val="00BD5B56"/>
    <w:rsid w:val="00BD6DCA"/>
    <w:rsid w:val="00BD6EF0"/>
    <w:rsid w:val="00BD714F"/>
    <w:rsid w:val="00BD75E4"/>
    <w:rsid w:val="00BD7A83"/>
    <w:rsid w:val="00BE00FA"/>
    <w:rsid w:val="00BE01F9"/>
    <w:rsid w:val="00BE0608"/>
    <w:rsid w:val="00BE2C0E"/>
    <w:rsid w:val="00BE30DE"/>
    <w:rsid w:val="00BE347A"/>
    <w:rsid w:val="00BE37C2"/>
    <w:rsid w:val="00BE3E01"/>
    <w:rsid w:val="00BE40F9"/>
    <w:rsid w:val="00BE4134"/>
    <w:rsid w:val="00BE548F"/>
    <w:rsid w:val="00BE5EB1"/>
    <w:rsid w:val="00BE60FE"/>
    <w:rsid w:val="00BE6484"/>
    <w:rsid w:val="00BE6E69"/>
    <w:rsid w:val="00BE7865"/>
    <w:rsid w:val="00BF0422"/>
    <w:rsid w:val="00BF0730"/>
    <w:rsid w:val="00BF0812"/>
    <w:rsid w:val="00BF085B"/>
    <w:rsid w:val="00BF19FB"/>
    <w:rsid w:val="00BF203E"/>
    <w:rsid w:val="00BF3916"/>
    <w:rsid w:val="00BF408A"/>
    <w:rsid w:val="00BF43BA"/>
    <w:rsid w:val="00BF4B37"/>
    <w:rsid w:val="00BF631E"/>
    <w:rsid w:val="00BF64C0"/>
    <w:rsid w:val="00BF6EE1"/>
    <w:rsid w:val="00BF73D8"/>
    <w:rsid w:val="00BF767E"/>
    <w:rsid w:val="00BF7932"/>
    <w:rsid w:val="00BF7967"/>
    <w:rsid w:val="00C002D7"/>
    <w:rsid w:val="00C01144"/>
    <w:rsid w:val="00C01443"/>
    <w:rsid w:val="00C0159C"/>
    <w:rsid w:val="00C01AC5"/>
    <w:rsid w:val="00C02AD4"/>
    <w:rsid w:val="00C037C0"/>
    <w:rsid w:val="00C03F4E"/>
    <w:rsid w:val="00C043FD"/>
    <w:rsid w:val="00C04FBE"/>
    <w:rsid w:val="00C052BB"/>
    <w:rsid w:val="00C052CA"/>
    <w:rsid w:val="00C05842"/>
    <w:rsid w:val="00C074B2"/>
    <w:rsid w:val="00C10326"/>
    <w:rsid w:val="00C10611"/>
    <w:rsid w:val="00C109F7"/>
    <w:rsid w:val="00C10EB2"/>
    <w:rsid w:val="00C124A5"/>
    <w:rsid w:val="00C13622"/>
    <w:rsid w:val="00C150D7"/>
    <w:rsid w:val="00C16FDB"/>
    <w:rsid w:val="00C17220"/>
    <w:rsid w:val="00C17386"/>
    <w:rsid w:val="00C17661"/>
    <w:rsid w:val="00C203AB"/>
    <w:rsid w:val="00C20859"/>
    <w:rsid w:val="00C20FAD"/>
    <w:rsid w:val="00C21E54"/>
    <w:rsid w:val="00C23570"/>
    <w:rsid w:val="00C23B2C"/>
    <w:rsid w:val="00C2442F"/>
    <w:rsid w:val="00C244BF"/>
    <w:rsid w:val="00C245EC"/>
    <w:rsid w:val="00C24894"/>
    <w:rsid w:val="00C269DD"/>
    <w:rsid w:val="00C27286"/>
    <w:rsid w:val="00C31426"/>
    <w:rsid w:val="00C327E5"/>
    <w:rsid w:val="00C32C04"/>
    <w:rsid w:val="00C33627"/>
    <w:rsid w:val="00C33961"/>
    <w:rsid w:val="00C33FB2"/>
    <w:rsid w:val="00C34818"/>
    <w:rsid w:val="00C34A17"/>
    <w:rsid w:val="00C354A6"/>
    <w:rsid w:val="00C356D8"/>
    <w:rsid w:val="00C35D34"/>
    <w:rsid w:val="00C361FC"/>
    <w:rsid w:val="00C36718"/>
    <w:rsid w:val="00C37437"/>
    <w:rsid w:val="00C374D9"/>
    <w:rsid w:val="00C37905"/>
    <w:rsid w:val="00C37DCE"/>
    <w:rsid w:val="00C4106C"/>
    <w:rsid w:val="00C41148"/>
    <w:rsid w:val="00C41794"/>
    <w:rsid w:val="00C41E28"/>
    <w:rsid w:val="00C42245"/>
    <w:rsid w:val="00C42497"/>
    <w:rsid w:val="00C42F9B"/>
    <w:rsid w:val="00C4332D"/>
    <w:rsid w:val="00C43AE2"/>
    <w:rsid w:val="00C43EAA"/>
    <w:rsid w:val="00C4409F"/>
    <w:rsid w:val="00C4468A"/>
    <w:rsid w:val="00C44737"/>
    <w:rsid w:val="00C4628D"/>
    <w:rsid w:val="00C46F6E"/>
    <w:rsid w:val="00C4721D"/>
    <w:rsid w:val="00C47A75"/>
    <w:rsid w:val="00C50879"/>
    <w:rsid w:val="00C50BCF"/>
    <w:rsid w:val="00C50FD2"/>
    <w:rsid w:val="00C51707"/>
    <w:rsid w:val="00C51E0A"/>
    <w:rsid w:val="00C52BB0"/>
    <w:rsid w:val="00C53444"/>
    <w:rsid w:val="00C53953"/>
    <w:rsid w:val="00C53CA6"/>
    <w:rsid w:val="00C54142"/>
    <w:rsid w:val="00C54177"/>
    <w:rsid w:val="00C54ED3"/>
    <w:rsid w:val="00C54F52"/>
    <w:rsid w:val="00C55141"/>
    <w:rsid w:val="00C5642E"/>
    <w:rsid w:val="00C56B27"/>
    <w:rsid w:val="00C56B89"/>
    <w:rsid w:val="00C56FC5"/>
    <w:rsid w:val="00C5773F"/>
    <w:rsid w:val="00C60F44"/>
    <w:rsid w:val="00C617FF"/>
    <w:rsid w:val="00C63A03"/>
    <w:rsid w:val="00C65C07"/>
    <w:rsid w:val="00C66835"/>
    <w:rsid w:val="00C672B3"/>
    <w:rsid w:val="00C67BB6"/>
    <w:rsid w:val="00C70F24"/>
    <w:rsid w:val="00C71FFC"/>
    <w:rsid w:val="00C72B6C"/>
    <w:rsid w:val="00C739CB"/>
    <w:rsid w:val="00C74949"/>
    <w:rsid w:val="00C756C8"/>
    <w:rsid w:val="00C758A6"/>
    <w:rsid w:val="00C75D68"/>
    <w:rsid w:val="00C75E74"/>
    <w:rsid w:val="00C75EBA"/>
    <w:rsid w:val="00C76334"/>
    <w:rsid w:val="00C769BF"/>
    <w:rsid w:val="00C77107"/>
    <w:rsid w:val="00C771FA"/>
    <w:rsid w:val="00C777B3"/>
    <w:rsid w:val="00C779CB"/>
    <w:rsid w:val="00C810CE"/>
    <w:rsid w:val="00C81DEB"/>
    <w:rsid w:val="00C8258D"/>
    <w:rsid w:val="00C83C1B"/>
    <w:rsid w:val="00C83FDC"/>
    <w:rsid w:val="00C84311"/>
    <w:rsid w:val="00C848BF"/>
    <w:rsid w:val="00C84F17"/>
    <w:rsid w:val="00C85988"/>
    <w:rsid w:val="00C86156"/>
    <w:rsid w:val="00C86563"/>
    <w:rsid w:val="00C86F48"/>
    <w:rsid w:val="00C90E04"/>
    <w:rsid w:val="00C9271B"/>
    <w:rsid w:val="00C92D0C"/>
    <w:rsid w:val="00C92F36"/>
    <w:rsid w:val="00C93B3E"/>
    <w:rsid w:val="00C94F63"/>
    <w:rsid w:val="00C95015"/>
    <w:rsid w:val="00C9567B"/>
    <w:rsid w:val="00C9581E"/>
    <w:rsid w:val="00C96818"/>
    <w:rsid w:val="00C96A39"/>
    <w:rsid w:val="00C97396"/>
    <w:rsid w:val="00C97B4E"/>
    <w:rsid w:val="00CA1A12"/>
    <w:rsid w:val="00CA2F4C"/>
    <w:rsid w:val="00CA39F5"/>
    <w:rsid w:val="00CA3A95"/>
    <w:rsid w:val="00CA3F69"/>
    <w:rsid w:val="00CA429D"/>
    <w:rsid w:val="00CA44CE"/>
    <w:rsid w:val="00CA4B0B"/>
    <w:rsid w:val="00CA5A1B"/>
    <w:rsid w:val="00CA5A49"/>
    <w:rsid w:val="00CA5E5B"/>
    <w:rsid w:val="00CA627E"/>
    <w:rsid w:val="00CA6EF6"/>
    <w:rsid w:val="00CA7CF4"/>
    <w:rsid w:val="00CA7FE9"/>
    <w:rsid w:val="00CB0D5A"/>
    <w:rsid w:val="00CB1409"/>
    <w:rsid w:val="00CB1543"/>
    <w:rsid w:val="00CB16F9"/>
    <w:rsid w:val="00CB1D3E"/>
    <w:rsid w:val="00CB1EA7"/>
    <w:rsid w:val="00CB2703"/>
    <w:rsid w:val="00CB2B91"/>
    <w:rsid w:val="00CB3754"/>
    <w:rsid w:val="00CB3AB3"/>
    <w:rsid w:val="00CB3C0A"/>
    <w:rsid w:val="00CB3F8F"/>
    <w:rsid w:val="00CB4DC0"/>
    <w:rsid w:val="00CB52DA"/>
    <w:rsid w:val="00CB5776"/>
    <w:rsid w:val="00CB57AF"/>
    <w:rsid w:val="00CB5D2D"/>
    <w:rsid w:val="00CB5F7B"/>
    <w:rsid w:val="00CB6ADA"/>
    <w:rsid w:val="00CB6E70"/>
    <w:rsid w:val="00CB71E9"/>
    <w:rsid w:val="00CB7E15"/>
    <w:rsid w:val="00CC06CA"/>
    <w:rsid w:val="00CC09AF"/>
    <w:rsid w:val="00CC11FB"/>
    <w:rsid w:val="00CC1381"/>
    <w:rsid w:val="00CC1553"/>
    <w:rsid w:val="00CC1C19"/>
    <w:rsid w:val="00CC20AA"/>
    <w:rsid w:val="00CC26A6"/>
    <w:rsid w:val="00CC2892"/>
    <w:rsid w:val="00CC2971"/>
    <w:rsid w:val="00CC2E3B"/>
    <w:rsid w:val="00CC388A"/>
    <w:rsid w:val="00CC3B72"/>
    <w:rsid w:val="00CC3F04"/>
    <w:rsid w:val="00CC43D6"/>
    <w:rsid w:val="00CC4BBC"/>
    <w:rsid w:val="00CC4C05"/>
    <w:rsid w:val="00CC4DEA"/>
    <w:rsid w:val="00CC5198"/>
    <w:rsid w:val="00CC520C"/>
    <w:rsid w:val="00CC52D7"/>
    <w:rsid w:val="00CC533E"/>
    <w:rsid w:val="00CC5F4F"/>
    <w:rsid w:val="00CC5F61"/>
    <w:rsid w:val="00CC6FE9"/>
    <w:rsid w:val="00CC7B26"/>
    <w:rsid w:val="00CD0C52"/>
    <w:rsid w:val="00CD1A1A"/>
    <w:rsid w:val="00CD219B"/>
    <w:rsid w:val="00CD2209"/>
    <w:rsid w:val="00CD257E"/>
    <w:rsid w:val="00CD25FA"/>
    <w:rsid w:val="00CD2CC7"/>
    <w:rsid w:val="00CD2F90"/>
    <w:rsid w:val="00CD344A"/>
    <w:rsid w:val="00CD407D"/>
    <w:rsid w:val="00CD45D2"/>
    <w:rsid w:val="00CD4ADB"/>
    <w:rsid w:val="00CD5DD5"/>
    <w:rsid w:val="00CD7171"/>
    <w:rsid w:val="00CD746B"/>
    <w:rsid w:val="00CD7DA8"/>
    <w:rsid w:val="00CE015C"/>
    <w:rsid w:val="00CE03FA"/>
    <w:rsid w:val="00CE05AA"/>
    <w:rsid w:val="00CE08FC"/>
    <w:rsid w:val="00CE0EA6"/>
    <w:rsid w:val="00CE1F53"/>
    <w:rsid w:val="00CE2337"/>
    <w:rsid w:val="00CE2DE4"/>
    <w:rsid w:val="00CE4039"/>
    <w:rsid w:val="00CE5BB8"/>
    <w:rsid w:val="00CE676E"/>
    <w:rsid w:val="00CE711E"/>
    <w:rsid w:val="00CE774D"/>
    <w:rsid w:val="00CE7779"/>
    <w:rsid w:val="00CE7CC8"/>
    <w:rsid w:val="00CE7D8A"/>
    <w:rsid w:val="00CE7DF0"/>
    <w:rsid w:val="00CF1244"/>
    <w:rsid w:val="00CF1753"/>
    <w:rsid w:val="00CF180B"/>
    <w:rsid w:val="00CF2051"/>
    <w:rsid w:val="00CF2960"/>
    <w:rsid w:val="00CF41BF"/>
    <w:rsid w:val="00CF462D"/>
    <w:rsid w:val="00CF5688"/>
    <w:rsid w:val="00CF59AF"/>
    <w:rsid w:val="00CF5E20"/>
    <w:rsid w:val="00CF6160"/>
    <w:rsid w:val="00CF6291"/>
    <w:rsid w:val="00CF65FE"/>
    <w:rsid w:val="00CF6FD8"/>
    <w:rsid w:val="00CF7932"/>
    <w:rsid w:val="00CF7E67"/>
    <w:rsid w:val="00D0047D"/>
    <w:rsid w:val="00D00FBE"/>
    <w:rsid w:val="00D010C6"/>
    <w:rsid w:val="00D012D3"/>
    <w:rsid w:val="00D01499"/>
    <w:rsid w:val="00D01E50"/>
    <w:rsid w:val="00D0221C"/>
    <w:rsid w:val="00D023C8"/>
    <w:rsid w:val="00D02CA2"/>
    <w:rsid w:val="00D03533"/>
    <w:rsid w:val="00D040B3"/>
    <w:rsid w:val="00D04694"/>
    <w:rsid w:val="00D048D2"/>
    <w:rsid w:val="00D04E2E"/>
    <w:rsid w:val="00D05647"/>
    <w:rsid w:val="00D06411"/>
    <w:rsid w:val="00D068BD"/>
    <w:rsid w:val="00D068EF"/>
    <w:rsid w:val="00D06A0B"/>
    <w:rsid w:val="00D06C09"/>
    <w:rsid w:val="00D07685"/>
    <w:rsid w:val="00D077EF"/>
    <w:rsid w:val="00D07A2C"/>
    <w:rsid w:val="00D10092"/>
    <w:rsid w:val="00D11444"/>
    <w:rsid w:val="00D12783"/>
    <w:rsid w:val="00D138DE"/>
    <w:rsid w:val="00D13A61"/>
    <w:rsid w:val="00D148AB"/>
    <w:rsid w:val="00D15A7A"/>
    <w:rsid w:val="00D15B6E"/>
    <w:rsid w:val="00D15F1B"/>
    <w:rsid w:val="00D16580"/>
    <w:rsid w:val="00D16F3B"/>
    <w:rsid w:val="00D17044"/>
    <w:rsid w:val="00D170F8"/>
    <w:rsid w:val="00D171D7"/>
    <w:rsid w:val="00D17E88"/>
    <w:rsid w:val="00D17EE2"/>
    <w:rsid w:val="00D201E1"/>
    <w:rsid w:val="00D20578"/>
    <w:rsid w:val="00D20619"/>
    <w:rsid w:val="00D20873"/>
    <w:rsid w:val="00D21A56"/>
    <w:rsid w:val="00D21C2B"/>
    <w:rsid w:val="00D22660"/>
    <w:rsid w:val="00D22EC1"/>
    <w:rsid w:val="00D235E4"/>
    <w:rsid w:val="00D24CA5"/>
    <w:rsid w:val="00D261D0"/>
    <w:rsid w:val="00D2685B"/>
    <w:rsid w:val="00D26A93"/>
    <w:rsid w:val="00D2727A"/>
    <w:rsid w:val="00D27415"/>
    <w:rsid w:val="00D277E0"/>
    <w:rsid w:val="00D318E5"/>
    <w:rsid w:val="00D319F1"/>
    <w:rsid w:val="00D32636"/>
    <w:rsid w:val="00D327AE"/>
    <w:rsid w:val="00D33D5D"/>
    <w:rsid w:val="00D35125"/>
    <w:rsid w:val="00D351D9"/>
    <w:rsid w:val="00D35382"/>
    <w:rsid w:val="00D35C37"/>
    <w:rsid w:val="00D366B5"/>
    <w:rsid w:val="00D36CC7"/>
    <w:rsid w:val="00D36F7E"/>
    <w:rsid w:val="00D378A9"/>
    <w:rsid w:val="00D40A99"/>
    <w:rsid w:val="00D40DD7"/>
    <w:rsid w:val="00D414C7"/>
    <w:rsid w:val="00D4192D"/>
    <w:rsid w:val="00D42156"/>
    <w:rsid w:val="00D42179"/>
    <w:rsid w:val="00D43097"/>
    <w:rsid w:val="00D43261"/>
    <w:rsid w:val="00D432E5"/>
    <w:rsid w:val="00D44922"/>
    <w:rsid w:val="00D449BF"/>
    <w:rsid w:val="00D449D1"/>
    <w:rsid w:val="00D449EF"/>
    <w:rsid w:val="00D44F6E"/>
    <w:rsid w:val="00D459FF"/>
    <w:rsid w:val="00D45D24"/>
    <w:rsid w:val="00D46AA4"/>
    <w:rsid w:val="00D46BA3"/>
    <w:rsid w:val="00D47258"/>
    <w:rsid w:val="00D47CBE"/>
    <w:rsid w:val="00D47F64"/>
    <w:rsid w:val="00D506B2"/>
    <w:rsid w:val="00D50A96"/>
    <w:rsid w:val="00D51C16"/>
    <w:rsid w:val="00D52329"/>
    <w:rsid w:val="00D526A5"/>
    <w:rsid w:val="00D52E7E"/>
    <w:rsid w:val="00D53905"/>
    <w:rsid w:val="00D53DC1"/>
    <w:rsid w:val="00D55314"/>
    <w:rsid w:val="00D5753C"/>
    <w:rsid w:val="00D57799"/>
    <w:rsid w:val="00D57BDD"/>
    <w:rsid w:val="00D60647"/>
    <w:rsid w:val="00D60749"/>
    <w:rsid w:val="00D60CA0"/>
    <w:rsid w:val="00D612E9"/>
    <w:rsid w:val="00D61931"/>
    <w:rsid w:val="00D619BD"/>
    <w:rsid w:val="00D6322D"/>
    <w:rsid w:val="00D63356"/>
    <w:rsid w:val="00D63542"/>
    <w:rsid w:val="00D63BB6"/>
    <w:rsid w:val="00D64165"/>
    <w:rsid w:val="00D64D0C"/>
    <w:rsid w:val="00D65067"/>
    <w:rsid w:val="00D65CDF"/>
    <w:rsid w:val="00D66007"/>
    <w:rsid w:val="00D670B8"/>
    <w:rsid w:val="00D6773F"/>
    <w:rsid w:val="00D70F2B"/>
    <w:rsid w:val="00D70F9C"/>
    <w:rsid w:val="00D71C4B"/>
    <w:rsid w:val="00D71CB5"/>
    <w:rsid w:val="00D71EBE"/>
    <w:rsid w:val="00D720FD"/>
    <w:rsid w:val="00D728AB"/>
    <w:rsid w:val="00D72A28"/>
    <w:rsid w:val="00D72F28"/>
    <w:rsid w:val="00D72F5D"/>
    <w:rsid w:val="00D733D3"/>
    <w:rsid w:val="00D73D48"/>
    <w:rsid w:val="00D7439A"/>
    <w:rsid w:val="00D7446C"/>
    <w:rsid w:val="00D748DC"/>
    <w:rsid w:val="00D74BB5"/>
    <w:rsid w:val="00D757D2"/>
    <w:rsid w:val="00D76220"/>
    <w:rsid w:val="00D80D5F"/>
    <w:rsid w:val="00D80F4E"/>
    <w:rsid w:val="00D8197F"/>
    <w:rsid w:val="00D82C1F"/>
    <w:rsid w:val="00D832F8"/>
    <w:rsid w:val="00D836FB"/>
    <w:rsid w:val="00D837BE"/>
    <w:rsid w:val="00D847C5"/>
    <w:rsid w:val="00D84BE4"/>
    <w:rsid w:val="00D84E25"/>
    <w:rsid w:val="00D85581"/>
    <w:rsid w:val="00D85801"/>
    <w:rsid w:val="00D85F8B"/>
    <w:rsid w:val="00D86162"/>
    <w:rsid w:val="00D863AD"/>
    <w:rsid w:val="00D86840"/>
    <w:rsid w:val="00D90CB4"/>
    <w:rsid w:val="00D911B8"/>
    <w:rsid w:val="00D91363"/>
    <w:rsid w:val="00D91742"/>
    <w:rsid w:val="00D91941"/>
    <w:rsid w:val="00D9196C"/>
    <w:rsid w:val="00D92DE8"/>
    <w:rsid w:val="00D9311D"/>
    <w:rsid w:val="00D93D8E"/>
    <w:rsid w:val="00D94601"/>
    <w:rsid w:val="00D94D35"/>
    <w:rsid w:val="00D94D74"/>
    <w:rsid w:val="00D94DB7"/>
    <w:rsid w:val="00D950E3"/>
    <w:rsid w:val="00D95342"/>
    <w:rsid w:val="00D95441"/>
    <w:rsid w:val="00D95E3A"/>
    <w:rsid w:val="00D95FE1"/>
    <w:rsid w:val="00D96D0E"/>
    <w:rsid w:val="00D97640"/>
    <w:rsid w:val="00D97F01"/>
    <w:rsid w:val="00DA0801"/>
    <w:rsid w:val="00DA0A17"/>
    <w:rsid w:val="00DA1A58"/>
    <w:rsid w:val="00DA23F3"/>
    <w:rsid w:val="00DA2ACD"/>
    <w:rsid w:val="00DA2FE2"/>
    <w:rsid w:val="00DA3159"/>
    <w:rsid w:val="00DA3C90"/>
    <w:rsid w:val="00DA49EF"/>
    <w:rsid w:val="00DA5796"/>
    <w:rsid w:val="00DA5868"/>
    <w:rsid w:val="00DB039B"/>
    <w:rsid w:val="00DB050C"/>
    <w:rsid w:val="00DB06B1"/>
    <w:rsid w:val="00DB0752"/>
    <w:rsid w:val="00DB0893"/>
    <w:rsid w:val="00DB256D"/>
    <w:rsid w:val="00DB2D8E"/>
    <w:rsid w:val="00DB3F8A"/>
    <w:rsid w:val="00DB4037"/>
    <w:rsid w:val="00DB49BB"/>
    <w:rsid w:val="00DB524D"/>
    <w:rsid w:val="00DB5654"/>
    <w:rsid w:val="00DB6DA9"/>
    <w:rsid w:val="00DC05C9"/>
    <w:rsid w:val="00DC0732"/>
    <w:rsid w:val="00DC0D5B"/>
    <w:rsid w:val="00DC153F"/>
    <w:rsid w:val="00DC1CF0"/>
    <w:rsid w:val="00DC258F"/>
    <w:rsid w:val="00DC36BF"/>
    <w:rsid w:val="00DC3B73"/>
    <w:rsid w:val="00DC45BB"/>
    <w:rsid w:val="00DC4C2C"/>
    <w:rsid w:val="00DC5078"/>
    <w:rsid w:val="00DC50BC"/>
    <w:rsid w:val="00DC572C"/>
    <w:rsid w:val="00DC583C"/>
    <w:rsid w:val="00DC594C"/>
    <w:rsid w:val="00DC5B08"/>
    <w:rsid w:val="00DC5EA2"/>
    <w:rsid w:val="00DC615E"/>
    <w:rsid w:val="00DC714D"/>
    <w:rsid w:val="00DC718D"/>
    <w:rsid w:val="00DC7254"/>
    <w:rsid w:val="00DC74E1"/>
    <w:rsid w:val="00DC7A59"/>
    <w:rsid w:val="00DC7D80"/>
    <w:rsid w:val="00DD0A2B"/>
    <w:rsid w:val="00DD1AA7"/>
    <w:rsid w:val="00DD1F6E"/>
    <w:rsid w:val="00DD2A6C"/>
    <w:rsid w:val="00DD2DA0"/>
    <w:rsid w:val="00DD2F11"/>
    <w:rsid w:val="00DD349E"/>
    <w:rsid w:val="00DD3921"/>
    <w:rsid w:val="00DD414E"/>
    <w:rsid w:val="00DD45CE"/>
    <w:rsid w:val="00DD4741"/>
    <w:rsid w:val="00DD4A3F"/>
    <w:rsid w:val="00DD4AAC"/>
    <w:rsid w:val="00DD4DBF"/>
    <w:rsid w:val="00DD54E7"/>
    <w:rsid w:val="00DD6049"/>
    <w:rsid w:val="00DD6935"/>
    <w:rsid w:val="00DD6A19"/>
    <w:rsid w:val="00DE019D"/>
    <w:rsid w:val="00DE06A7"/>
    <w:rsid w:val="00DE0781"/>
    <w:rsid w:val="00DE1890"/>
    <w:rsid w:val="00DE19BB"/>
    <w:rsid w:val="00DE22E7"/>
    <w:rsid w:val="00DE2C35"/>
    <w:rsid w:val="00DE3BAE"/>
    <w:rsid w:val="00DE3C53"/>
    <w:rsid w:val="00DE3E02"/>
    <w:rsid w:val="00DE3EEB"/>
    <w:rsid w:val="00DE45B7"/>
    <w:rsid w:val="00DE5026"/>
    <w:rsid w:val="00DE5436"/>
    <w:rsid w:val="00DE546C"/>
    <w:rsid w:val="00DE6B4E"/>
    <w:rsid w:val="00DE72D0"/>
    <w:rsid w:val="00DF064C"/>
    <w:rsid w:val="00DF08B0"/>
    <w:rsid w:val="00DF1DD6"/>
    <w:rsid w:val="00DF2A46"/>
    <w:rsid w:val="00DF3650"/>
    <w:rsid w:val="00DF3E4A"/>
    <w:rsid w:val="00DF40A9"/>
    <w:rsid w:val="00DF41BD"/>
    <w:rsid w:val="00DF4A18"/>
    <w:rsid w:val="00DF52A3"/>
    <w:rsid w:val="00DF6678"/>
    <w:rsid w:val="00DF6845"/>
    <w:rsid w:val="00DF7524"/>
    <w:rsid w:val="00DF7ACB"/>
    <w:rsid w:val="00DF7B93"/>
    <w:rsid w:val="00E0099D"/>
    <w:rsid w:val="00E00D2B"/>
    <w:rsid w:val="00E01C94"/>
    <w:rsid w:val="00E02369"/>
    <w:rsid w:val="00E037A0"/>
    <w:rsid w:val="00E03ED4"/>
    <w:rsid w:val="00E04686"/>
    <w:rsid w:val="00E049C5"/>
    <w:rsid w:val="00E05215"/>
    <w:rsid w:val="00E0583A"/>
    <w:rsid w:val="00E05ECD"/>
    <w:rsid w:val="00E06555"/>
    <w:rsid w:val="00E0765C"/>
    <w:rsid w:val="00E07A3D"/>
    <w:rsid w:val="00E07EC8"/>
    <w:rsid w:val="00E07F61"/>
    <w:rsid w:val="00E10476"/>
    <w:rsid w:val="00E115EE"/>
    <w:rsid w:val="00E11A62"/>
    <w:rsid w:val="00E12409"/>
    <w:rsid w:val="00E12418"/>
    <w:rsid w:val="00E12BF0"/>
    <w:rsid w:val="00E13261"/>
    <w:rsid w:val="00E144AF"/>
    <w:rsid w:val="00E14D4C"/>
    <w:rsid w:val="00E14D71"/>
    <w:rsid w:val="00E15535"/>
    <w:rsid w:val="00E15A51"/>
    <w:rsid w:val="00E15D19"/>
    <w:rsid w:val="00E164A3"/>
    <w:rsid w:val="00E16D0C"/>
    <w:rsid w:val="00E177EB"/>
    <w:rsid w:val="00E17AB3"/>
    <w:rsid w:val="00E205AF"/>
    <w:rsid w:val="00E2067B"/>
    <w:rsid w:val="00E20912"/>
    <w:rsid w:val="00E20CF9"/>
    <w:rsid w:val="00E21B65"/>
    <w:rsid w:val="00E2206F"/>
    <w:rsid w:val="00E22206"/>
    <w:rsid w:val="00E2267C"/>
    <w:rsid w:val="00E226B8"/>
    <w:rsid w:val="00E23AFB"/>
    <w:rsid w:val="00E243F4"/>
    <w:rsid w:val="00E257D0"/>
    <w:rsid w:val="00E25F2D"/>
    <w:rsid w:val="00E26258"/>
    <w:rsid w:val="00E266D2"/>
    <w:rsid w:val="00E26F81"/>
    <w:rsid w:val="00E276D6"/>
    <w:rsid w:val="00E27F6F"/>
    <w:rsid w:val="00E30192"/>
    <w:rsid w:val="00E30B41"/>
    <w:rsid w:val="00E30D4E"/>
    <w:rsid w:val="00E31918"/>
    <w:rsid w:val="00E32155"/>
    <w:rsid w:val="00E32393"/>
    <w:rsid w:val="00E32801"/>
    <w:rsid w:val="00E337F3"/>
    <w:rsid w:val="00E341BD"/>
    <w:rsid w:val="00E343B8"/>
    <w:rsid w:val="00E3497B"/>
    <w:rsid w:val="00E354ED"/>
    <w:rsid w:val="00E3657F"/>
    <w:rsid w:val="00E3659A"/>
    <w:rsid w:val="00E37632"/>
    <w:rsid w:val="00E4074B"/>
    <w:rsid w:val="00E412CE"/>
    <w:rsid w:val="00E4131C"/>
    <w:rsid w:val="00E415A8"/>
    <w:rsid w:val="00E4245F"/>
    <w:rsid w:val="00E430E6"/>
    <w:rsid w:val="00E434AB"/>
    <w:rsid w:val="00E43FB7"/>
    <w:rsid w:val="00E451B2"/>
    <w:rsid w:val="00E4525F"/>
    <w:rsid w:val="00E452C9"/>
    <w:rsid w:val="00E456F9"/>
    <w:rsid w:val="00E46136"/>
    <w:rsid w:val="00E465C7"/>
    <w:rsid w:val="00E46712"/>
    <w:rsid w:val="00E4705C"/>
    <w:rsid w:val="00E478EE"/>
    <w:rsid w:val="00E5037B"/>
    <w:rsid w:val="00E50735"/>
    <w:rsid w:val="00E50837"/>
    <w:rsid w:val="00E50AF5"/>
    <w:rsid w:val="00E51009"/>
    <w:rsid w:val="00E51017"/>
    <w:rsid w:val="00E51177"/>
    <w:rsid w:val="00E51345"/>
    <w:rsid w:val="00E51E25"/>
    <w:rsid w:val="00E526F4"/>
    <w:rsid w:val="00E529D0"/>
    <w:rsid w:val="00E52EB2"/>
    <w:rsid w:val="00E54AB8"/>
    <w:rsid w:val="00E54C28"/>
    <w:rsid w:val="00E562A6"/>
    <w:rsid w:val="00E56562"/>
    <w:rsid w:val="00E56A56"/>
    <w:rsid w:val="00E56A93"/>
    <w:rsid w:val="00E57431"/>
    <w:rsid w:val="00E57D16"/>
    <w:rsid w:val="00E603E6"/>
    <w:rsid w:val="00E614AD"/>
    <w:rsid w:val="00E62463"/>
    <w:rsid w:val="00E62E85"/>
    <w:rsid w:val="00E62E97"/>
    <w:rsid w:val="00E63023"/>
    <w:rsid w:val="00E635C0"/>
    <w:rsid w:val="00E637B0"/>
    <w:rsid w:val="00E6428F"/>
    <w:rsid w:val="00E64961"/>
    <w:rsid w:val="00E65137"/>
    <w:rsid w:val="00E6517A"/>
    <w:rsid w:val="00E65566"/>
    <w:rsid w:val="00E66A08"/>
    <w:rsid w:val="00E70A81"/>
    <w:rsid w:val="00E70AEB"/>
    <w:rsid w:val="00E70E45"/>
    <w:rsid w:val="00E70F2A"/>
    <w:rsid w:val="00E71ABA"/>
    <w:rsid w:val="00E72F86"/>
    <w:rsid w:val="00E7305D"/>
    <w:rsid w:val="00E73531"/>
    <w:rsid w:val="00E735A4"/>
    <w:rsid w:val="00E73600"/>
    <w:rsid w:val="00E7484A"/>
    <w:rsid w:val="00E74BB4"/>
    <w:rsid w:val="00E75BA9"/>
    <w:rsid w:val="00E76664"/>
    <w:rsid w:val="00E76B15"/>
    <w:rsid w:val="00E76B7E"/>
    <w:rsid w:val="00E76D57"/>
    <w:rsid w:val="00E76F61"/>
    <w:rsid w:val="00E8074B"/>
    <w:rsid w:val="00E80DF3"/>
    <w:rsid w:val="00E82772"/>
    <w:rsid w:val="00E82FDF"/>
    <w:rsid w:val="00E83A57"/>
    <w:rsid w:val="00E84A86"/>
    <w:rsid w:val="00E84DE5"/>
    <w:rsid w:val="00E853C9"/>
    <w:rsid w:val="00E8631A"/>
    <w:rsid w:val="00E86988"/>
    <w:rsid w:val="00E86A07"/>
    <w:rsid w:val="00E86B1C"/>
    <w:rsid w:val="00E86F8B"/>
    <w:rsid w:val="00E876D2"/>
    <w:rsid w:val="00E8781F"/>
    <w:rsid w:val="00E87C12"/>
    <w:rsid w:val="00E87CB2"/>
    <w:rsid w:val="00E90C54"/>
    <w:rsid w:val="00E912AE"/>
    <w:rsid w:val="00E919B5"/>
    <w:rsid w:val="00E919E6"/>
    <w:rsid w:val="00E9330C"/>
    <w:rsid w:val="00E935EB"/>
    <w:rsid w:val="00E940A0"/>
    <w:rsid w:val="00E945FD"/>
    <w:rsid w:val="00E94618"/>
    <w:rsid w:val="00E951EE"/>
    <w:rsid w:val="00E95254"/>
    <w:rsid w:val="00E964CF"/>
    <w:rsid w:val="00E96AB9"/>
    <w:rsid w:val="00E96F31"/>
    <w:rsid w:val="00E973FD"/>
    <w:rsid w:val="00E97976"/>
    <w:rsid w:val="00E97CEC"/>
    <w:rsid w:val="00EA24C1"/>
    <w:rsid w:val="00EA3563"/>
    <w:rsid w:val="00EA3834"/>
    <w:rsid w:val="00EA39BC"/>
    <w:rsid w:val="00EA3A46"/>
    <w:rsid w:val="00EA4A46"/>
    <w:rsid w:val="00EA4D0B"/>
    <w:rsid w:val="00EA5898"/>
    <w:rsid w:val="00EA6E92"/>
    <w:rsid w:val="00EA74A4"/>
    <w:rsid w:val="00EA74C7"/>
    <w:rsid w:val="00EA7507"/>
    <w:rsid w:val="00EA7550"/>
    <w:rsid w:val="00EA7DC3"/>
    <w:rsid w:val="00EA7E21"/>
    <w:rsid w:val="00EB00CF"/>
    <w:rsid w:val="00EB18F2"/>
    <w:rsid w:val="00EB1E3B"/>
    <w:rsid w:val="00EB20B0"/>
    <w:rsid w:val="00EB23E4"/>
    <w:rsid w:val="00EB28AC"/>
    <w:rsid w:val="00EB2A64"/>
    <w:rsid w:val="00EB3486"/>
    <w:rsid w:val="00EB5264"/>
    <w:rsid w:val="00EB59D2"/>
    <w:rsid w:val="00EB663A"/>
    <w:rsid w:val="00EB6A4F"/>
    <w:rsid w:val="00EB6C40"/>
    <w:rsid w:val="00EB6E0D"/>
    <w:rsid w:val="00EB7079"/>
    <w:rsid w:val="00EB77BC"/>
    <w:rsid w:val="00EB79CD"/>
    <w:rsid w:val="00EC0643"/>
    <w:rsid w:val="00EC0A85"/>
    <w:rsid w:val="00EC1302"/>
    <w:rsid w:val="00EC16AB"/>
    <w:rsid w:val="00EC1F99"/>
    <w:rsid w:val="00EC3D5D"/>
    <w:rsid w:val="00EC49A7"/>
    <w:rsid w:val="00EC4C13"/>
    <w:rsid w:val="00EC5743"/>
    <w:rsid w:val="00EC57E7"/>
    <w:rsid w:val="00EC60A6"/>
    <w:rsid w:val="00EC619C"/>
    <w:rsid w:val="00EC6D85"/>
    <w:rsid w:val="00EC7259"/>
    <w:rsid w:val="00EC72EA"/>
    <w:rsid w:val="00EC7727"/>
    <w:rsid w:val="00EC7CA8"/>
    <w:rsid w:val="00ED113E"/>
    <w:rsid w:val="00ED13D9"/>
    <w:rsid w:val="00ED1880"/>
    <w:rsid w:val="00ED1B28"/>
    <w:rsid w:val="00ED233A"/>
    <w:rsid w:val="00ED2D78"/>
    <w:rsid w:val="00ED3A8C"/>
    <w:rsid w:val="00ED3CC7"/>
    <w:rsid w:val="00ED47C6"/>
    <w:rsid w:val="00ED4AA2"/>
    <w:rsid w:val="00ED5375"/>
    <w:rsid w:val="00ED54B3"/>
    <w:rsid w:val="00ED5F76"/>
    <w:rsid w:val="00ED65B8"/>
    <w:rsid w:val="00ED6622"/>
    <w:rsid w:val="00ED6FDD"/>
    <w:rsid w:val="00ED77E4"/>
    <w:rsid w:val="00EE006C"/>
    <w:rsid w:val="00EE07C8"/>
    <w:rsid w:val="00EE0B02"/>
    <w:rsid w:val="00EE0BE3"/>
    <w:rsid w:val="00EE34CA"/>
    <w:rsid w:val="00EE361C"/>
    <w:rsid w:val="00EE4AD3"/>
    <w:rsid w:val="00EE4BC6"/>
    <w:rsid w:val="00EE4F4A"/>
    <w:rsid w:val="00EE536D"/>
    <w:rsid w:val="00EE75CB"/>
    <w:rsid w:val="00EE7D4D"/>
    <w:rsid w:val="00EF0A32"/>
    <w:rsid w:val="00EF14DD"/>
    <w:rsid w:val="00EF219E"/>
    <w:rsid w:val="00EF29B1"/>
    <w:rsid w:val="00EF2A56"/>
    <w:rsid w:val="00EF2DA6"/>
    <w:rsid w:val="00EF328B"/>
    <w:rsid w:val="00EF36D4"/>
    <w:rsid w:val="00EF3C9B"/>
    <w:rsid w:val="00EF3F10"/>
    <w:rsid w:val="00EF4B95"/>
    <w:rsid w:val="00EF5666"/>
    <w:rsid w:val="00EF579F"/>
    <w:rsid w:val="00EF6035"/>
    <w:rsid w:val="00EF64CF"/>
    <w:rsid w:val="00EF6E88"/>
    <w:rsid w:val="00EF71A7"/>
    <w:rsid w:val="00EF79D5"/>
    <w:rsid w:val="00EF7B2F"/>
    <w:rsid w:val="00F008CA"/>
    <w:rsid w:val="00F012D0"/>
    <w:rsid w:val="00F014FA"/>
    <w:rsid w:val="00F01D61"/>
    <w:rsid w:val="00F01F8D"/>
    <w:rsid w:val="00F02004"/>
    <w:rsid w:val="00F02597"/>
    <w:rsid w:val="00F02C64"/>
    <w:rsid w:val="00F02EF6"/>
    <w:rsid w:val="00F02FD9"/>
    <w:rsid w:val="00F041CE"/>
    <w:rsid w:val="00F04D59"/>
    <w:rsid w:val="00F05325"/>
    <w:rsid w:val="00F05568"/>
    <w:rsid w:val="00F05D56"/>
    <w:rsid w:val="00F05D9C"/>
    <w:rsid w:val="00F065AD"/>
    <w:rsid w:val="00F0697B"/>
    <w:rsid w:val="00F06A93"/>
    <w:rsid w:val="00F06AFB"/>
    <w:rsid w:val="00F102D4"/>
    <w:rsid w:val="00F10F93"/>
    <w:rsid w:val="00F11837"/>
    <w:rsid w:val="00F119CA"/>
    <w:rsid w:val="00F119F6"/>
    <w:rsid w:val="00F11A40"/>
    <w:rsid w:val="00F11D11"/>
    <w:rsid w:val="00F11F05"/>
    <w:rsid w:val="00F12D02"/>
    <w:rsid w:val="00F14628"/>
    <w:rsid w:val="00F14716"/>
    <w:rsid w:val="00F14B54"/>
    <w:rsid w:val="00F14BD1"/>
    <w:rsid w:val="00F15570"/>
    <w:rsid w:val="00F15732"/>
    <w:rsid w:val="00F1598D"/>
    <w:rsid w:val="00F15F87"/>
    <w:rsid w:val="00F16A33"/>
    <w:rsid w:val="00F16D27"/>
    <w:rsid w:val="00F16D94"/>
    <w:rsid w:val="00F17048"/>
    <w:rsid w:val="00F170CF"/>
    <w:rsid w:val="00F17F40"/>
    <w:rsid w:val="00F204D2"/>
    <w:rsid w:val="00F20882"/>
    <w:rsid w:val="00F20D57"/>
    <w:rsid w:val="00F2149F"/>
    <w:rsid w:val="00F215DE"/>
    <w:rsid w:val="00F2167F"/>
    <w:rsid w:val="00F219B1"/>
    <w:rsid w:val="00F224D9"/>
    <w:rsid w:val="00F2265D"/>
    <w:rsid w:val="00F226BD"/>
    <w:rsid w:val="00F22C09"/>
    <w:rsid w:val="00F22D69"/>
    <w:rsid w:val="00F22E41"/>
    <w:rsid w:val="00F22E79"/>
    <w:rsid w:val="00F257C4"/>
    <w:rsid w:val="00F26A5C"/>
    <w:rsid w:val="00F27510"/>
    <w:rsid w:val="00F27532"/>
    <w:rsid w:val="00F309F8"/>
    <w:rsid w:val="00F310A1"/>
    <w:rsid w:val="00F31624"/>
    <w:rsid w:val="00F317B3"/>
    <w:rsid w:val="00F319AA"/>
    <w:rsid w:val="00F32A55"/>
    <w:rsid w:val="00F32B42"/>
    <w:rsid w:val="00F33D30"/>
    <w:rsid w:val="00F34606"/>
    <w:rsid w:val="00F34798"/>
    <w:rsid w:val="00F34EE2"/>
    <w:rsid w:val="00F358B0"/>
    <w:rsid w:val="00F35CAF"/>
    <w:rsid w:val="00F36D71"/>
    <w:rsid w:val="00F37217"/>
    <w:rsid w:val="00F372E1"/>
    <w:rsid w:val="00F373C0"/>
    <w:rsid w:val="00F3788D"/>
    <w:rsid w:val="00F4031D"/>
    <w:rsid w:val="00F406B9"/>
    <w:rsid w:val="00F40AAF"/>
    <w:rsid w:val="00F41211"/>
    <w:rsid w:val="00F412DF"/>
    <w:rsid w:val="00F41535"/>
    <w:rsid w:val="00F4156E"/>
    <w:rsid w:val="00F418AC"/>
    <w:rsid w:val="00F430E8"/>
    <w:rsid w:val="00F43C55"/>
    <w:rsid w:val="00F442B4"/>
    <w:rsid w:val="00F446EA"/>
    <w:rsid w:val="00F44C80"/>
    <w:rsid w:val="00F44D44"/>
    <w:rsid w:val="00F455D8"/>
    <w:rsid w:val="00F4613A"/>
    <w:rsid w:val="00F47050"/>
    <w:rsid w:val="00F47636"/>
    <w:rsid w:val="00F47A0B"/>
    <w:rsid w:val="00F51942"/>
    <w:rsid w:val="00F52178"/>
    <w:rsid w:val="00F52239"/>
    <w:rsid w:val="00F52AB1"/>
    <w:rsid w:val="00F53317"/>
    <w:rsid w:val="00F534AC"/>
    <w:rsid w:val="00F5355B"/>
    <w:rsid w:val="00F5384C"/>
    <w:rsid w:val="00F5404C"/>
    <w:rsid w:val="00F54275"/>
    <w:rsid w:val="00F5427C"/>
    <w:rsid w:val="00F551CC"/>
    <w:rsid w:val="00F555F0"/>
    <w:rsid w:val="00F55BB5"/>
    <w:rsid w:val="00F55E68"/>
    <w:rsid w:val="00F55FFC"/>
    <w:rsid w:val="00F563B9"/>
    <w:rsid w:val="00F5661B"/>
    <w:rsid w:val="00F566C2"/>
    <w:rsid w:val="00F56900"/>
    <w:rsid w:val="00F56A9E"/>
    <w:rsid w:val="00F60628"/>
    <w:rsid w:val="00F60BE7"/>
    <w:rsid w:val="00F6119F"/>
    <w:rsid w:val="00F61320"/>
    <w:rsid w:val="00F61A88"/>
    <w:rsid w:val="00F63220"/>
    <w:rsid w:val="00F63389"/>
    <w:rsid w:val="00F634FD"/>
    <w:rsid w:val="00F636CC"/>
    <w:rsid w:val="00F63984"/>
    <w:rsid w:val="00F63A6B"/>
    <w:rsid w:val="00F63FF2"/>
    <w:rsid w:val="00F64FCD"/>
    <w:rsid w:val="00F651B1"/>
    <w:rsid w:val="00F65812"/>
    <w:rsid w:val="00F65DE3"/>
    <w:rsid w:val="00F66B91"/>
    <w:rsid w:val="00F66E52"/>
    <w:rsid w:val="00F706D4"/>
    <w:rsid w:val="00F70DA2"/>
    <w:rsid w:val="00F71190"/>
    <w:rsid w:val="00F711F2"/>
    <w:rsid w:val="00F713AC"/>
    <w:rsid w:val="00F71C09"/>
    <w:rsid w:val="00F7288B"/>
    <w:rsid w:val="00F72F08"/>
    <w:rsid w:val="00F74D65"/>
    <w:rsid w:val="00F76695"/>
    <w:rsid w:val="00F76721"/>
    <w:rsid w:val="00F77511"/>
    <w:rsid w:val="00F7760D"/>
    <w:rsid w:val="00F77F26"/>
    <w:rsid w:val="00F800B8"/>
    <w:rsid w:val="00F80709"/>
    <w:rsid w:val="00F80BDD"/>
    <w:rsid w:val="00F80E92"/>
    <w:rsid w:val="00F8153E"/>
    <w:rsid w:val="00F81BE1"/>
    <w:rsid w:val="00F83311"/>
    <w:rsid w:val="00F838C8"/>
    <w:rsid w:val="00F864C0"/>
    <w:rsid w:val="00F86887"/>
    <w:rsid w:val="00F8696A"/>
    <w:rsid w:val="00F8728B"/>
    <w:rsid w:val="00F87D4F"/>
    <w:rsid w:val="00F90619"/>
    <w:rsid w:val="00F90A89"/>
    <w:rsid w:val="00F90CDD"/>
    <w:rsid w:val="00F90E29"/>
    <w:rsid w:val="00F911CA"/>
    <w:rsid w:val="00F9234B"/>
    <w:rsid w:val="00F92FEB"/>
    <w:rsid w:val="00F93797"/>
    <w:rsid w:val="00F93830"/>
    <w:rsid w:val="00F93D07"/>
    <w:rsid w:val="00F94D5C"/>
    <w:rsid w:val="00F95141"/>
    <w:rsid w:val="00F9575A"/>
    <w:rsid w:val="00F95BF3"/>
    <w:rsid w:val="00F9604F"/>
    <w:rsid w:val="00F96350"/>
    <w:rsid w:val="00F96C83"/>
    <w:rsid w:val="00F97D4D"/>
    <w:rsid w:val="00FA0364"/>
    <w:rsid w:val="00FA06D5"/>
    <w:rsid w:val="00FA07C0"/>
    <w:rsid w:val="00FA0A88"/>
    <w:rsid w:val="00FA14F5"/>
    <w:rsid w:val="00FA2AA9"/>
    <w:rsid w:val="00FA2B1B"/>
    <w:rsid w:val="00FA2C97"/>
    <w:rsid w:val="00FA2DED"/>
    <w:rsid w:val="00FA363E"/>
    <w:rsid w:val="00FA6294"/>
    <w:rsid w:val="00FA6425"/>
    <w:rsid w:val="00FA656A"/>
    <w:rsid w:val="00FA6DE3"/>
    <w:rsid w:val="00FB008C"/>
    <w:rsid w:val="00FB1C30"/>
    <w:rsid w:val="00FB2122"/>
    <w:rsid w:val="00FB2345"/>
    <w:rsid w:val="00FB29D9"/>
    <w:rsid w:val="00FB3199"/>
    <w:rsid w:val="00FB3873"/>
    <w:rsid w:val="00FB3B6A"/>
    <w:rsid w:val="00FB49F2"/>
    <w:rsid w:val="00FB4BA8"/>
    <w:rsid w:val="00FB4D7E"/>
    <w:rsid w:val="00FB526D"/>
    <w:rsid w:val="00FB58D3"/>
    <w:rsid w:val="00FB593C"/>
    <w:rsid w:val="00FB5BCD"/>
    <w:rsid w:val="00FB5C1F"/>
    <w:rsid w:val="00FB720F"/>
    <w:rsid w:val="00FB743A"/>
    <w:rsid w:val="00FB749A"/>
    <w:rsid w:val="00FB77E2"/>
    <w:rsid w:val="00FC04FF"/>
    <w:rsid w:val="00FC0D16"/>
    <w:rsid w:val="00FC0F55"/>
    <w:rsid w:val="00FC1117"/>
    <w:rsid w:val="00FC39C9"/>
    <w:rsid w:val="00FC3AA1"/>
    <w:rsid w:val="00FC51B2"/>
    <w:rsid w:val="00FC5788"/>
    <w:rsid w:val="00FC5B6E"/>
    <w:rsid w:val="00FC5C08"/>
    <w:rsid w:val="00FC5F4D"/>
    <w:rsid w:val="00FC7236"/>
    <w:rsid w:val="00FC7C0E"/>
    <w:rsid w:val="00FD002C"/>
    <w:rsid w:val="00FD019D"/>
    <w:rsid w:val="00FD036B"/>
    <w:rsid w:val="00FD11CF"/>
    <w:rsid w:val="00FD1325"/>
    <w:rsid w:val="00FD1420"/>
    <w:rsid w:val="00FD2CF3"/>
    <w:rsid w:val="00FD39F8"/>
    <w:rsid w:val="00FD473C"/>
    <w:rsid w:val="00FD4D1A"/>
    <w:rsid w:val="00FD518E"/>
    <w:rsid w:val="00FD5263"/>
    <w:rsid w:val="00FD6765"/>
    <w:rsid w:val="00FD6D0B"/>
    <w:rsid w:val="00FD6E74"/>
    <w:rsid w:val="00FD7330"/>
    <w:rsid w:val="00FD75D8"/>
    <w:rsid w:val="00FD7A98"/>
    <w:rsid w:val="00FE014D"/>
    <w:rsid w:val="00FE05B8"/>
    <w:rsid w:val="00FE0C6A"/>
    <w:rsid w:val="00FE0E02"/>
    <w:rsid w:val="00FE0ED2"/>
    <w:rsid w:val="00FE10C5"/>
    <w:rsid w:val="00FE1630"/>
    <w:rsid w:val="00FE1AE2"/>
    <w:rsid w:val="00FE22F4"/>
    <w:rsid w:val="00FE2B97"/>
    <w:rsid w:val="00FE2BD0"/>
    <w:rsid w:val="00FE32A5"/>
    <w:rsid w:val="00FE3378"/>
    <w:rsid w:val="00FE37F4"/>
    <w:rsid w:val="00FE390F"/>
    <w:rsid w:val="00FE4BB6"/>
    <w:rsid w:val="00FE543C"/>
    <w:rsid w:val="00FE5C6F"/>
    <w:rsid w:val="00FE633C"/>
    <w:rsid w:val="00FE6870"/>
    <w:rsid w:val="00FE6D41"/>
    <w:rsid w:val="00FE6DB3"/>
    <w:rsid w:val="00FE7EF6"/>
    <w:rsid w:val="00FF0C3C"/>
    <w:rsid w:val="00FF1524"/>
    <w:rsid w:val="00FF1632"/>
    <w:rsid w:val="00FF18FB"/>
    <w:rsid w:val="00FF1A65"/>
    <w:rsid w:val="00FF2EE6"/>
    <w:rsid w:val="00FF46C2"/>
    <w:rsid w:val="00FF48B6"/>
    <w:rsid w:val="00FF48FE"/>
    <w:rsid w:val="00FF49FE"/>
    <w:rsid w:val="00FF4CA2"/>
    <w:rsid w:val="00FF50B2"/>
    <w:rsid w:val="00FF5BAD"/>
    <w:rsid w:val="00FF5F3B"/>
    <w:rsid w:val="00FF606F"/>
    <w:rsid w:val="00FF69BA"/>
    <w:rsid w:val="00FF74B0"/>
    <w:rsid w:val="00FF7E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2321"/>
    <o:shapelayout v:ext="edit">
      <o:idmap v:ext="edit" data="1,280"/>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envelope address" w:uiPriority="99"/>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Strong" w:semiHidden="0" w:uiPriority="22"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70576"/>
    <w:rPr>
      <w:rFonts w:ascii="Lucida Console" w:hAnsi="Lucida Console"/>
      <w:sz w:val="16"/>
    </w:rPr>
  </w:style>
  <w:style w:type="paragraph" w:styleId="1">
    <w:name w:val="heading 1"/>
    <w:basedOn w:val="a0"/>
    <w:next w:val="a0"/>
    <w:link w:val="10"/>
    <w:uiPriority w:val="9"/>
    <w:qFormat/>
    <w:rsid w:val="00170576"/>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0"/>
    <w:next w:val="a0"/>
    <w:link w:val="20"/>
    <w:qFormat/>
    <w:rsid w:val="00170576"/>
    <w:pPr>
      <w:keepNext/>
      <w:outlineLvl w:val="1"/>
    </w:pPr>
    <w:rPr>
      <w:rFonts w:ascii="Times New Roman" w:hAnsi="Times New Roman"/>
      <w:sz w:val="28"/>
    </w:rPr>
  </w:style>
  <w:style w:type="paragraph" w:styleId="3">
    <w:name w:val="heading 3"/>
    <w:basedOn w:val="a0"/>
    <w:next w:val="a0"/>
    <w:link w:val="30"/>
    <w:qFormat/>
    <w:rsid w:val="00170576"/>
    <w:pPr>
      <w:keepNext/>
      <w:jc w:val="both"/>
      <w:outlineLvl w:val="2"/>
    </w:pPr>
    <w:rPr>
      <w:rFonts w:ascii="Times New Roman" w:hAnsi="Times New Roman"/>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D6C18"/>
    <w:rPr>
      <w:b/>
      <w:sz w:val="28"/>
      <w:lang w:eastAsia="ru-RU"/>
    </w:rPr>
  </w:style>
  <w:style w:type="paragraph" w:customStyle="1" w:styleId="a4">
    <w:name w:val="Заявление"/>
    <w:basedOn w:val="a0"/>
    <w:next w:val="a5"/>
    <w:rsid w:val="00170576"/>
  </w:style>
  <w:style w:type="paragraph" w:styleId="a5">
    <w:name w:val="envelope address"/>
    <w:basedOn w:val="a0"/>
    <w:uiPriority w:val="99"/>
    <w:rsid w:val="00170576"/>
    <w:pPr>
      <w:framePr w:w="7920" w:h="1980" w:hRule="exact" w:hSpace="180" w:wrap="auto" w:hAnchor="page" w:xAlign="center" w:yAlign="bottom"/>
      <w:ind w:left="2880"/>
    </w:pPr>
    <w:rPr>
      <w:sz w:val="24"/>
    </w:rPr>
  </w:style>
  <w:style w:type="paragraph" w:customStyle="1" w:styleId="a6">
    <w:name w:val="Заявление (служебка)"/>
    <w:basedOn w:val="a0"/>
    <w:next w:val="a0"/>
    <w:rsid w:val="00170576"/>
    <w:pPr>
      <w:spacing w:before="120" w:after="120"/>
      <w:ind w:firstLine="720"/>
      <w:jc w:val="right"/>
    </w:pPr>
    <w:rPr>
      <w:rFonts w:ascii="Arial" w:hAnsi="Arial"/>
      <w:sz w:val="24"/>
    </w:rPr>
  </w:style>
  <w:style w:type="paragraph" w:customStyle="1" w:styleId="a7">
    <w:name w:val="Заголовок центр"/>
    <w:basedOn w:val="a0"/>
    <w:next w:val="a0"/>
    <w:rsid w:val="00170576"/>
    <w:pPr>
      <w:spacing w:before="120" w:after="120"/>
      <w:ind w:firstLine="720"/>
      <w:jc w:val="center"/>
    </w:pPr>
    <w:rPr>
      <w:rFonts w:ascii="Arial" w:hAnsi="Arial"/>
      <w:b/>
      <w:sz w:val="32"/>
    </w:rPr>
  </w:style>
  <w:style w:type="paragraph" w:styleId="a8">
    <w:name w:val="header"/>
    <w:basedOn w:val="a0"/>
    <w:link w:val="a9"/>
    <w:uiPriority w:val="99"/>
    <w:rsid w:val="00170576"/>
    <w:pPr>
      <w:tabs>
        <w:tab w:val="center" w:pos="4536"/>
        <w:tab w:val="right" w:pos="9072"/>
      </w:tabs>
    </w:pPr>
  </w:style>
  <w:style w:type="character" w:customStyle="1" w:styleId="a9">
    <w:name w:val="Верхний колонтитул Знак"/>
    <w:basedOn w:val="a1"/>
    <w:link w:val="a8"/>
    <w:uiPriority w:val="99"/>
    <w:rsid w:val="00AD6C18"/>
    <w:rPr>
      <w:rFonts w:ascii="Lucida Console" w:hAnsi="Lucida Console"/>
      <w:sz w:val="16"/>
      <w:lang w:eastAsia="ru-RU"/>
    </w:rPr>
  </w:style>
  <w:style w:type="character" w:styleId="aa">
    <w:name w:val="page number"/>
    <w:basedOn w:val="a1"/>
    <w:rsid w:val="00170576"/>
  </w:style>
  <w:style w:type="paragraph" w:styleId="ab">
    <w:name w:val="Body Text"/>
    <w:basedOn w:val="a0"/>
    <w:link w:val="ac"/>
    <w:rsid w:val="00170576"/>
    <w:rPr>
      <w:rFonts w:ascii="Times New Roman" w:hAnsi="Times New Roman"/>
      <w:sz w:val="28"/>
    </w:rPr>
  </w:style>
  <w:style w:type="paragraph" w:styleId="21">
    <w:name w:val="Body Text 2"/>
    <w:basedOn w:val="a0"/>
    <w:link w:val="22"/>
    <w:uiPriority w:val="99"/>
    <w:rsid w:val="00170576"/>
    <w:pPr>
      <w:jc w:val="both"/>
    </w:pPr>
    <w:rPr>
      <w:rFonts w:ascii="Times New Roman" w:hAnsi="Times New Roman"/>
      <w:sz w:val="28"/>
    </w:rPr>
  </w:style>
  <w:style w:type="character" w:customStyle="1" w:styleId="22">
    <w:name w:val="Основной текст 2 Знак"/>
    <w:basedOn w:val="a1"/>
    <w:link w:val="21"/>
    <w:uiPriority w:val="99"/>
    <w:rsid w:val="00AD6C18"/>
    <w:rPr>
      <w:sz w:val="28"/>
      <w:lang w:eastAsia="ru-RU"/>
    </w:rPr>
  </w:style>
  <w:style w:type="paragraph" w:styleId="ad">
    <w:name w:val="footer"/>
    <w:basedOn w:val="a0"/>
    <w:link w:val="ae"/>
    <w:uiPriority w:val="99"/>
    <w:rsid w:val="00170576"/>
    <w:pPr>
      <w:tabs>
        <w:tab w:val="center" w:pos="4153"/>
        <w:tab w:val="right" w:pos="8306"/>
      </w:tabs>
    </w:pPr>
  </w:style>
  <w:style w:type="character" w:customStyle="1" w:styleId="ae">
    <w:name w:val="Нижний колонтитул Знак"/>
    <w:basedOn w:val="a1"/>
    <w:link w:val="ad"/>
    <w:uiPriority w:val="99"/>
    <w:rsid w:val="00AD6C18"/>
    <w:rPr>
      <w:rFonts w:ascii="Lucida Console" w:hAnsi="Lucida Console"/>
      <w:sz w:val="16"/>
      <w:lang w:eastAsia="ru-RU"/>
    </w:rPr>
  </w:style>
  <w:style w:type="paragraph" w:styleId="af">
    <w:name w:val="Body Text Indent"/>
    <w:basedOn w:val="a0"/>
    <w:link w:val="af0"/>
    <w:uiPriority w:val="99"/>
    <w:rsid w:val="00170576"/>
    <w:pPr>
      <w:ind w:firstLine="720"/>
      <w:jc w:val="both"/>
    </w:pPr>
    <w:rPr>
      <w:rFonts w:ascii="Times New Roman" w:hAnsi="Times New Roman"/>
      <w:sz w:val="28"/>
    </w:rPr>
  </w:style>
  <w:style w:type="character" w:customStyle="1" w:styleId="af0">
    <w:name w:val="Основной текст с отступом Знак"/>
    <w:basedOn w:val="a1"/>
    <w:link w:val="af"/>
    <w:uiPriority w:val="99"/>
    <w:rsid w:val="00AD6C18"/>
    <w:rPr>
      <w:sz w:val="28"/>
      <w:lang w:eastAsia="ru-RU"/>
    </w:rPr>
  </w:style>
  <w:style w:type="paragraph" w:styleId="31">
    <w:name w:val="Body Text 3"/>
    <w:basedOn w:val="a0"/>
    <w:link w:val="32"/>
    <w:rsid w:val="00170576"/>
    <w:pPr>
      <w:framePr w:w="4401" w:h="1873" w:hSpace="180" w:wrap="around" w:vAnchor="text" w:hAnchor="page" w:x="4321" w:y="103"/>
      <w:jc w:val="center"/>
    </w:pPr>
    <w:rPr>
      <w:rFonts w:ascii="Times New Roman" w:hAnsi="Times New Roman"/>
      <w:b/>
    </w:rPr>
  </w:style>
  <w:style w:type="character" w:customStyle="1" w:styleId="32">
    <w:name w:val="Основной текст 3 Знак"/>
    <w:basedOn w:val="a1"/>
    <w:link w:val="31"/>
    <w:rsid w:val="00AD6C18"/>
    <w:rPr>
      <w:b/>
      <w:sz w:val="16"/>
      <w:lang w:eastAsia="ru-RU"/>
    </w:rPr>
  </w:style>
  <w:style w:type="paragraph" w:styleId="af1">
    <w:name w:val="Balloon Text"/>
    <w:basedOn w:val="a0"/>
    <w:link w:val="af2"/>
    <w:uiPriority w:val="99"/>
    <w:semiHidden/>
    <w:rsid w:val="00556034"/>
    <w:rPr>
      <w:rFonts w:ascii="Tahoma" w:hAnsi="Tahoma" w:cs="Tahoma"/>
      <w:szCs w:val="16"/>
    </w:rPr>
  </w:style>
  <w:style w:type="character" w:customStyle="1" w:styleId="af2">
    <w:name w:val="Текст выноски Знак"/>
    <w:basedOn w:val="a1"/>
    <w:link w:val="af1"/>
    <w:uiPriority w:val="99"/>
    <w:semiHidden/>
    <w:rsid w:val="00AD6C18"/>
    <w:rPr>
      <w:rFonts w:ascii="Tahoma" w:hAnsi="Tahoma" w:cs="Tahoma"/>
      <w:sz w:val="16"/>
      <w:szCs w:val="16"/>
      <w:lang w:eastAsia="ru-RU"/>
    </w:rPr>
  </w:style>
  <w:style w:type="paragraph" w:customStyle="1" w:styleId="ConsPlusNormal">
    <w:name w:val="ConsPlusNormal"/>
    <w:link w:val="ConsPlusNormal0"/>
    <w:qFormat/>
    <w:rsid w:val="00AD6C18"/>
    <w:pPr>
      <w:widowControl w:val="0"/>
      <w:autoSpaceDE w:val="0"/>
      <w:autoSpaceDN w:val="0"/>
      <w:adjustRightInd w:val="0"/>
      <w:ind w:firstLine="720"/>
    </w:pPr>
    <w:rPr>
      <w:rFonts w:ascii="Arial" w:hAnsi="Arial"/>
      <w:sz w:val="16"/>
      <w:szCs w:val="16"/>
    </w:rPr>
  </w:style>
  <w:style w:type="paragraph" w:customStyle="1" w:styleId="ConsPlusNonformat">
    <w:name w:val="ConsPlusNonformat"/>
    <w:rsid w:val="00AD6C18"/>
    <w:pPr>
      <w:widowControl w:val="0"/>
      <w:autoSpaceDE w:val="0"/>
      <w:autoSpaceDN w:val="0"/>
      <w:adjustRightInd w:val="0"/>
    </w:pPr>
    <w:rPr>
      <w:rFonts w:ascii="Courier New" w:hAnsi="Courier New" w:cs="Courier New"/>
      <w:sz w:val="16"/>
      <w:szCs w:val="16"/>
    </w:rPr>
  </w:style>
  <w:style w:type="paragraph" w:customStyle="1" w:styleId="ConsPlusTitle">
    <w:name w:val="ConsPlusTitle"/>
    <w:uiPriority w:val="99"/>
    <w:rsid w:val="00AD6C18"/>
    <w:pPr>
      <w:widowControl w:val="0"/>
      <w:autoSpaceDE w:val="0"/>
      <w:autoSpaceDN w:val="0"/>
      <w:adjustRightInd w:val="0"/>
    </w:pPr>
    <w:rPr>
      <w:rFonts w:ascii="Arial" w:hAnsi="Arial" w:cs="Arial"/>
      <w:b/>
      <w:bCs/>
      <w:sz w:val="14"/>
      <w:szCs w:val="14"/>
    </w:rPr>
  </w:style>
  <w:style w:type="character" w:styleId="af3">
    <w:name w:val="Strong"/>
    <w:basedOn w:val="a1"/>
    <w:uiPriority w:val="22"/>
    <w:qFormat/>
    <w:rsid w:val="00AD6C18"/>
    <w:rPr>
      <w:b/>
      <w:bCs/>
    </w:rPr>
  </w:style>
  <w:style w:type="paragraph" w:customStyle="1" w:styleId="ConsPlusCell">
    <w:name w:val="ConsPlusCell"/>
    <w:uiPriority w:val="99"/>
    <w:rsid w:val="00AD6C18"/>
    <w:pPr>
      <w:widowControl w:val="0"/>
      <w:autoSpaceDE w:val="0"/>
      <w:autoSpaceDN w:val="0"/>
      <w:adjustRightInd w:val="0"/>
    </w:pPr>
    <w:rPr>
      <w:rFonts w:ascii="Arial" w:hAnsi="Arial" w:cs="Arial"/>
    </w:rPr>
  </w:style>
  <w:style w:type="character" w:customStyle="1" w:styleId="ConsPlusNormal0">
    <w:name w:val="ConsPlusNormal Знак"/>
    <w:link w:val="ConsPlusNormal"/>
    <w:rsid w:val="00CB4DC0"/>
    <w:rPr>
      <w:rFonts w:ascii="Arial" w:hAnsi="Arial"/>
      <w:sz w:val="16"/>
      <w:szCs w:val="16"/>
      <w:lang w:bidi="ar-SA"/>
    </w:rPr>
  </w:style>
  <w:style w:type="paragraph" w:styleId="af4">
    <w:name w:val="List Paragraph"/>
    <w:aliases w:val="Абзац списка основной,Абзац списка1,List Paragraph,Абзац списка11"/>
    <w:basedOn w:val="a0"/>
    <w:link w:val="af5"/>
    <w:uiPriority w:val="34"/>
    <w:qFormat/>
    <w:rsid w:val="008E7052"/>
    <w:pPr>
      <w:spacing w:after="200" w:line="276" w:lineRule="auto"/>
      <w:ind w:left="720"/>
      <w:contextualSpacing/>
    </w:pPr>
    <w:rPr>
      <w:rFonts w:ascii="Calibri" w:eastAsia="Calibri" w:hAnsi="Calibri"/>
      <w:sz w:val="22"/>
      <w:szCs w:val="22"/>
      <w:lang w:eastAsia="en-US"/>
    </w:rPr>
  </w:style>
  <w:style w:type="character" w:customStyle="1" w:styleId="af5">
    <w:name w:val="Абзац списка Знак"/>
    <w:aliases w:val="Абзац списка основной Знак,Абзац списка1 Знак,List Paragraph Знак,Абзац списка11 Знак"/>
    <w:link w:val="af4"/>
    <w:uiPriority w:val="34"/>
    <w:locked/>
    <w:rsid w:val="008E7052"/>
    <w:rPr>
      <w:rFonts w:ascii="Calibri" w:eastAsia="Calibri" w:hAnsi="Calibri"/>
      <w:sz w:val="22"/>
      <w:szCs w:val="22"/>
      <w:lang w:eastAsia="en-US"/>
    </w:rPr>
  </w:style>
  <w:style w:type="character" w:styleId="af6">
    <w:name w:val="annotation reference"/>
    <w:basedOn w:val="a1"/>
    <w:uiPriority w:val="99"/>
    <w:rsid w:val="00687CDA"/>
    <w:rPr>
      <w:sz w:val="16"/>
      <w:szCs w:val="16"/>
    </w:rPr>
  </w:style>
  <w:style w:type="paragraph" w:styleId="af7">
    <w:name w:val="annotation text"/>
    <w:basedOn w:val="a0"/>
    <w:link w:val="af8"/>
    <w:uiPriority w:val="99"/>
    <w:rsid w:val="00687CDA"/>
    <w:rPr>
      <w:sz w:val="20"/>
    </w:rPr>
  </w:style>
  <w:style w:type="character" w:customStyle="1" w:styleId="af8">
    <w:name w:val="Текст примечания Знак"/>
    <w:basedOn w:val="a1"/>
    <w:link w:val="af7"/>
    <w:uiPriority w:val="99"/>
    <w:rsid w:val="00687CDA"/>
    <w:rPr>
      <w:rFonts w:ascii="Lucida Console" w:hAnsi="Lucida Console"/>
    </w:rPr>
  </w:style>
  <w:style w:type="paragraph" w:styleId="af9">
    <w:name w:val="annotation subject"/>
    <w:basedOn w:val="af7"/>
    <w:next w:val="af7"/>
    <w:link w:val="afa"/>
    <w:uiPriority w:val="99"/>
    <w:rsid w:val="00687CDA"/>
    <w:rPr>
      <w:b/>
      <w:bCs/>
    </w:rPr>
  </w:style>
  <w:style w:type="character" w:customStyle="1" w:styleId="afa">
    <w:name w:val="Тема примечания Знак"/>
    <w:basedOn w:val="af8"/>
    <w:link w:val="af9"/>
    <w:uiPriority w:val="99"/>
    <w:rsid w:val="00687CDA"/>
    <w:rPr>
      <w:rFonts w:ascii="Lucida Console" w:hAnsi="Lucida Console"/>
      <w:b/>
      <w:bCs/>
    </w:rPr>
  </w:style>
  <w:style w:type="paragraph" w:customStyle="1" w:styleId="11">
    <w:name w:val="Обычный1"/>
    <w:rsid w:val="00407A6C"/>
    <w:pPr>
      <w:widowControl w:val="0"/>
      <w:snapToGrid w:val="0"/>
      <w:ind w:left="80"/>
    </w:pPr>
    <w:rPr>
      <w:sz w:val="24"/>
    </w:rPr>
  </w:style>
  <w:style w:type="paragraph" w:customStyle="1" w:styleId="ConsTitle">
    <w:name w:val="ConsTitle"/>
    <w:rsid w:val="006F6074"/>
    <w:pPr>
      <w:widowControl w:val="0"/>
      <w:autoSpaceDE w:val="0"/>
      <w:autoSpaceDN w:val="0"/>
      <w:adjustRightInd w:val="0"/>
    </w:pPr>
    <w:rPr>
      <w:rFonts w:ascii="Arial" w:hAnsi="Arial" w:cs="Arial"/>
      <w:b/>
      <w:bCs/>
    </w:rPr>
  </w:style>
  <w:style w:type="paragraph" w:customStyle="1" w:styleId="ConsNormal">
    <w:name w:val="ConsNormal"/>
    <w:rsid w:val="00AF04B6"/>
    <w:pPr>
      <w:widowControl w:val="0"/>
      <w:autoSpaceDE w:val="0"/>
      <w:autoSpaceDN w:val="0"/>
      <w:ind w:firstLine="720"/>
    </w:pPr>
    <w:rPr>
      <w:rFonts w:ascii="Arial" w:hAnsi="Arial"/>
    </w:rPr>
  </w:style>
  <w:style w:type="character" w:customStyle="1" w:styleId="afb">
    <w:name w:val="Основной текст_"/>
    <w:basedOn w:val="a1"/>
    <w:link w:val="12"/>
    <w:rsid w:val="00CE711E"/>
    <w:rPr>
      <w:sz w:val="27"/>
      <w:szCs w:val="27"/>
      <w:shd w:val="clear" w:color="auto" w:fill="FFFFFF"/>
    </w:rPr>
  </w:style>
  <w:style w:type="paragraph" w:customStyle="1" w:styleId="12">
    <w:name w:val="Основной текст1"/>
    <w:basedOn w:val="a0"/>
    <w:link w:val="afb"/>
    <w:rsid w:val="00CE711E"/>
    <w:pPr>
      <w:widowControl w:val="0"/>
      <w:shd w:val="clear" w:color="auto" w:fill="FFFFFF"/>
      <w:spacing w:before="780" w:after="600" w:line="322" w:lineRule="exact"/>
      <w:jc w:val="both"/>
    </w:pPr>
    <w:rPr>
      <w:rFonts w:ascii="Times New Roman" w:hAnsi="Times New Roman"/>
      <w:sz w:val="27"/>
      <w:szCs w:val="27"/>
    </w:rPr>
  </w:style>
  <w:style w:type="character" w:styleId="afc">
    <w:name w:val="Hyperlink"/>
    <w:basedOn w:val="a1"/>
    <w:uiPriority w:val="99"/>
    <w:rsid w:val="004B7777"/>
    <w:rPr>
      <w:color w:val="0000FF"/>
      <w:u w:val="single"/>
    </w:rPr>
  </w:style>
  <w:style w:type="table" w:styleId="afd">
    <w:name w:val="Table Grid"/>
    <w:basedOn w:val="a2"/>
    <w:uiPriority w:val="39"/>
    <w:rsid w:val="004A67D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e">
    <w:name w:val="No Spacing"/>
    <w:uiPriority w:val="1"/>
    <w:qFormat/>
    <w:rsid w:val="004A67D2"/>
    <w:rPr>
      <w:rFonts w:eastAsia="Calibri"/>
      <w:sz w:val="24"/>
      <w:szCs w:val="22"/>
      <w:lang w:eastAsia="en-US"/>
    </w:rPr>
  </w:style>
  <w:style w:type="character" w:customStyle="1" w:styleId="20">
    <w:name w:val="Заголовок 2 Знак"/>
    <w:link w:val="2"/>
    <w:rsid w:val="004A67D2"/>
    <w:rPr>
      <w:sz w:val="28"/>
    </w:rPr>
  </w:style>
  <w:style w:type="character" w:customStyle="1" w:styleId="30">
    <w:name w:val="Заголовок 3 Знак"/>
    <w:link w:val="3"/>
    <w:rsid w:val="004A67D2"/>
    <w:rPr>
      <w:sz w:val="28"/>
    </w:rPr>
  </w:style>
  <w:style w:type="character" w:customStyle="1" w:styleId="ac">
    <w:name w:val="Основной текст Знак"/>
    <w:link w:val="ab"/>
    <w:rsid w:val="004A67D2"/>
    <w:rPr>
      <w:sz w:val="28"/>
    </w:rPr>
  </w:style>
  <w:style w:type="character" w:customStyle="1" w:styleId="210">
    <w:name w:val="Основной текст 2 Знак1"/>
    <w:uiPriority w:val="99"/>
    <w:semiHidden/>
    <w:rsid w:val="004A67D2"/>
    <w:rPr>
      <w:rFonts w:ascii="Lucida Console" w:eastAsia="Times New Roman" w:hAnsi="Lucida Console"/>
      <w:sz w:val="16"/>
      <w:lang w:eastAsia="ru-RU"/>
    </w:rPr>
  </w:style>
  <w:style w:type="paragraph" w:customStyle="1" w:styleId="aff">
    <w:name w:val="договор"/>
    <w:rsid w:val="004A67D2"/>
    <w:pPr>
      <w:autoSpaceDE w:val="0"/>
      <w:autoSpaceDN w:val="0"/>
      <w:adjustRightInd w:val="0"/>
      <w:spacing w:line="120" w:lineRule="atLeast"/>
      <w:ind w:firstLine="283"/>
      <w:jc w:val="both"/>
    </w:pPr>
    <w:rPr>
      <w:rFonts w:ascii="Arial" w:hAnsi="Arial" w:cs="Arial"/>
      <w:color w:val="000000"/>
      <w:sz w:val="12"/>
      <w:szCs w:val="12"/>
    </w:rPr>
  </w:style>
  <w:style w:type="numbering" w:customStyle="1" w:styleId="a">
    <w:name w:val="Мой маркированный список"/>
    <w:basedOn w:val="a3"/>
    <w:uiPriority w:val="99"/>
    <w:rsid w:val="004A67D2"/>
    <w:pPr>
      <w:numPr>
        <w:numId w:val="37"/>
      </w:numPr>
    </w:pPr>
  </w:style>
  <w:style w:type="character" w:styleId="aff0">
    <w:name w:val="Emphasis"/>
    <w:basedOn w:val="a1"/>
    <w:qFormat/>
    <w:rsid w:val="009A77DD"/>
    <w:rPr>
      <w:i/>
      <w:iCs/>
    </w:rPr>
  </w:style>
  <w:style w:type="paragraph" w:customStyle="1" w:styleId="ConsPlusTitlePage">
    <w:name w:val="ConsPlusTitlePage"/>
    <w:uiPriority w:val="99"/>
    <w:rsid w:val="00A10B02"/>
    <w:pPr>
      <w:widowControl w:val="0"/>
      <w:autoSpaceDE w:val="0"/>
      <w:autoSpaceDN w:val="0"/>
      <w:adjustRightInd w:val="0"/>
    </w:pPr>
    <w:rPr>
      <w:rFonts w:ascii="Tahoma" w:hAnsi="Tahoma" w:cs="Tahoma"/>
    </w:rPr>
  </w:style>
  <w:style w:type="character" w:customStyle="1" w:styleId="23">
    <w:name w:val="Основной текст (2)_"/>
    <w:link w:val="24"/>
    <w:rsid w:val="00A10B02"/>
    <w:rPr>
      <w:szCs w:val="28"/>
      <w:shd w:val="clear" w:color="auto" w:fill="FFFFFF"/>
    </w:rPr>
  </w:style>
  <w:style w:type="paragraph" w:customStyle="1" w:styleId="24">
    <w:name w:val="Основной текст (2)"/>
    <w:basedOn w:val="a0"/>
    <w:link w:val="23"/>
    <w:rsid w:val="00A10B02"/>
    <w:pPr>
      <w:widowControl w:val="0"/>
      <w:shd w:val="clear" w:color="auto" w:fill="FFFFFF"/>
      <w:spacing w:before="600" w:after="720" w:line="0" w:lineRule="atLeast"/>
      <w:ind w:hanging="4780"/>
      <w:jc w:val="both"/>
    </w:pPr>
    <w:rPr>
      <w:rFonts w:ascii="Times New Roman" w:hAnsi="Times New Roman"/>
      <w:sz w:val="20"/>
      <w:szCs w:val="28"/>
    </w:rPr>
  </w:style>
  <w:style w:type="paragraph" w:styleId="aff1">
    <w:name w:val="Revision"/>
    <w:hidden/>
    <w:uiPriority w:val="99"/>
    <w:semiHidden/>
    <w:rsid w:val="00A10B02"/>
    <w:rPr>
      <w:rFonts w:eastAsia="Calibri"/>
      <w:sz w:val="28"/>
      <w:szCs w:val="22"/>
      <w:lang w:eastAsia="en-US"/>
    </w:rPr>
  </w:style>
  <w:style w:type="paragraph" w:styleId="aff2">
    <w:name w:val="footnote text"/>
    <w:basedOn w:val="a0"/>
    <w:link w:val="aff3"/>
    <w:uiPriority w:val="99"/>
    <w:semiHidden/>
    <w:unhideWhenUsed/>
    <w:rsid w:val="00A10B02"/>
    <w:rPr>
      <w:rFonts w:ascii="Times New Roman" w:eastAsia="Calibri" w:hAnsi="Times New Roman"/>
      <w:sz w:val="20"/>
    </w:rPr>
  </w:style>
  <w:style w:type="character" w:customStyle="1" w:styleId="aff3">
    <w:name w:val="Текст сноски Знак"/>
    <w:basedOn w:val="a1"/>
    <w:link w:val="aff2"/>
    <w:uiPriority w:val="99"/>
    <w:semiHidden/>
    <w:rsid w:val="00A10B02"/>
    <w:rPr>
      <w:rFonts w:eastAsia="Calibri"/>
    </w:rPr>
  </w:style>
  <w:style w:type="character" w:styleId="aff4">
    <w:name w:val="footnote reference"/>
    <w:uiPriority w:val="99"/>
    <w:semiHidden/>
    <w:unhideWhenUsed/>
    <w:rsid w:val="00A10B02"/>
    <w:rPr>
      <w:vertAlign w:val="superscript"/>
    </w:rPr>
  </w:style>
  <w:style w:type="character" w:styleId="aff5">
    <w:name w:val="Placeholder Text"/>
    <w:uiPriority w:val="99"/>
    <w:semiHidden/>
    <w:rsid w:val="00A10B02"/>
    <w:rPr>
      <w:color w:val="808080"/>
    </w:rPr>
  </w:style>
  <w:style w:type="table" w:customStyle="1" w:styleId="25">
    <w:name w:val="Сетка таблицы2"/>
    <w:basedOn w:val="a2"/>
    <w:next w:val="afd"/>
    <w:uiPriority w:val="39"/>
    <w:rsid w:val="00D506B2"/>
    <w:rPr>
      <w:rFonts w:ascii="Calibri" w:eastAsiaTheme="minorHAns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endnote text"/>
    <w:basedOn w:val="a0"/>
    <w:link w:val="aff7"/>
    <w:semiHidden/>
    <w:unhideWhenUsed/>
    <w:rsid w:val="00D506B2"/>
    <w:rPr>
      <w:sz w:val="20"/>
    </w:rPr>
  </w:style>
  <w:style w:type="character" w:customStyle="1" w:styleId="aff7">
    <w:name w:val="Текст концевой сноски Знак"/>
    <w:basedOn w:val="a1"/>
    <w:link w:val="aff6"/>
    <w:semiHidden/>
    <w:rsid w:val="00D506B2"/>
    <w:rPr>
      <w:rFonts w:ascii="Lucida Console" w:hAnsi="Lucida Console"/>
    </w:rPr>
  </w:style>
  <w:style w:type="character" w:styleId="aff8">
    <w:name w:val="endnote reference"/>
    <w:basedOn w:val="a1"/>
    <w:semiHidden/>
    <w:unhideWhenUsed/>
    <w:rsid w:val="00D506B2"/>
    <w:rPr>
      <w:vertAlign w:val="superscript"/>
    </w:rPr>
  </w:style>
  <w:style w:type="character" w:customStyle="1" w:styleId="hgkelc">
    <w:name w:val="hgkelc"/>
    <w:basedOn w:val="a1"/>
    <w:rsid w:val="00B65C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0">
    <w:name w:val="a"/>
    <w:pPr>
      <w:numPr>
        <w:numId w:val="37"/>
      </w:numPr>
    </w:pPr>
  </w:style>
</w:styles>
</file>

<file path=word/webSettings.xml><?xml version="1.0" encoding="utf-8"?>
<w:webSettings xmlns:r="http://schemas.openxmlformats.org/officeDocument/2006/relationships" xmlns:w="http://schemas.openxmlformats.org/wordprocessingml/2006/main">
  <w:divs>
    <w:div w:id="231619789">
      <w:bodyDiv w:val="1"/>
      <w:marLeft w:val="0"/>
      <w:marRight w:val="0"/>
      <w:marTop w:val="0"/>
      <w:marBottom w:val="0"/>
      <w:divBdr>
        <w:top w:val="none" w:sz="0" w:space="0" w:color="auto"/>
        <w:left w:val="none" w:sz="0" w:space="0" w:color="auto"/>
        <w:bottom w:val="none" w:sz="0" w:space="0" w:color="auto"/>
        <w:right w:val="none" w:sz="0" w:space="0" w:color="auto"/>
      </w:divBdr>
    </w:div>
    <w:div w:id="426386531">
      <w:bodyDiv w:val="1"/>
      <w:marLeft w:val="0"/>
      <w:marRight w:val="0"/>
      <w:marTop w:val="0"/>
      <w:marBottom w:val="0"/>
      <w:divBdr>
        <w:top w:val="none" w:sz="0" w:space="0" w:color="auto"/>
        <w:left w:val="none" w:sz="0" w:space="0" w:color="auto"/>
        <w:bottom w:val="none" w:sz="0" w:space="0" w:color="auto"/>
        <w:right w:val="none" w:sz="0" w:space="0" w:color="auto"/>
      </w:divBdr>
    </w:div>
    <w:div w:id="894392145">
      <w:bodyDiv w:val="1"/>
      <w:marLeft w:val="0"/>
      <w:marRight w:val="0"/>
      <w:marTop w:val="0"/>
      <w:marBottom w:val="0"/>
      <w:divBdr>
        <w:top w:val="none" w:sz="0" w:space="0" w:color="auto"/>
        <w:left w:val="none" w:sz="0" w:space="0" w:color="auto"/>
        <w:bottom w:val="none" w:sz="0" w:space="0" w:color="auto"/>
        <w:right w:val="none" w:sz="0" w:space="0" w:color="auto"/>
      </w:divBdr>
    </w:div>
    <w:div w:id="925723527">
      <w:bodyDiv w:val="1"/>
      <w:marLeft w:val="0"/>
      <w:marRight w:val="0"/>
      <w:marTop w:val="0"/>
      <w:marBottom w:val="0"/>
      <w:divBdr>
        <w:top w:val="none" w:sz="0" w:space="0" w:color="auto"/>
        <w:left w:val="none" w:sz="0" w:space="0" w:color="auto"/>
        <w:bottom w:val="none" w:sz="0" w:space="0" w:color="auto"/>
        <w:right w:val="none" w:sz="0" w:space="0" w:color="auto"/>
      </w:divBdr>
    </w:div>
    <w:div w:id="1228300474">
      <w:bodyDiv w:val="1"/>
      <w:marLeft w:val="0"/>
      <w:marRight w:val="0"/>
      <w:marTop w:val="0"/>
      <w:marBottom w:val="0"/>
      <w:divBdr>
        <w:top w:val="none" w:sz="0" w:space="0" w:color="auto"/>
        <w:left w:val="none" w:sz="0" w:space="0" w:color="auto"/>
        <w:bottom w:val="none" w:sz="0" w:space="0" w:color="auto"/>
        <w:right w:val="none" w:sz="0" w:space="0" w:color="auto"/>
      </w:divBdr>
    </w:div>
    <w:div w:id="1476482678">
      <w:bodyDiv w:val="1"/>
      <w:marLeft w:val="0"/>
      <w:marRight w:val="0"/>
      <w:marTop w:val="0"/>
      <w:marBottom w:val="0"/>
      <w:divBdr>
        <w:top w:val="none" w:sz="0" w:space="0" w:color="auto"/>
        <w:left w:val="none" w:sz="0" w:space="0" w:color="auto"/>
        <w:bottom w:val="none" w:sz="0" w:space="0" w:color="auto"/>
        <w:right w:val="none" w:sz="0" w:space="0" w:color="auto"/>
      </w:divBdr>
    </w:div>
    <w:div w:id="184184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504823&amp;dst=105871" TargetMode="External"/><Relationship Id="rId299" Type="http://schemas.openxmlformats.org/officeDocument/2006/relationships/hyperlink" Target="https://login.consultant.ru/link/?req=doc&amp;base=LAW&amp;n=452913" TargetMode="External"/><Relationship Id="rId303" Type="http://schemas.openxmlformats.org/officeDocument/2006/relationships/image" Target="media/image1.wmf"/><Relationship Id="rId21" Type="http://schemas.openxmlformats.org/officeDocument/2006/relationships/hyperlink" Target="https://login.consultant.ru/link/?req=doc&amp;base=LAW&amp;n=504823&amp;dst=104304" TargetMode="External"/><Relationship Id="rId42" Type="http://schemas.openxmlformats.org/officeDocument/2006/relationships/hyperlink" Target="https://login.consultant.ru/link/?req=doc&amp;base=LAW&amp;n=504823&amp;dst=103078" TargetMode="External"/><Relationship Id="rId63" Type="http://schemas.openxmlformats.org/officeDocument/2006/relationships/hyperlink" Target="https://login.consultant.ru/link/?req=doc&amp;base=LAW&amp;n=504823&amp;dst=105871" TargetMode="External"/><Relationship Id="rId84" Type="http://schemas.openxmlformats.org/officeDocument/2006/relationships/hyperlink" Target="https://login.consultant.ru/link/?req=doc&amp;base=LAW&amp;n=504823&amp;dst=105326" TargetMode="External"/><Relationship Id="rId138" Type="http://schemas.openxmlformats.org/officeDocument/2006/relationships/hyperlink" Target="https://login.consultant.ru/link/?req=doc&amp;base=LAW&amp;n=506195&amp;dst=104974" TargetMode="External"/><Relationship Id="rId159" Type="http://schemas.openxmlformats.org/officeDocument/2006/relationships/hyperlink" Target="https://login.consultant.ru/link/?req=doc&amp;base=LAW&amp;n=506195&amp;dst=105441" TargetMode="External"/><Relationship Id="rId324" Type="http://schemas.openxmlformats.org/officeDocument/2006/relationships/control" Target="activeX/activeX11.xml"/><Relationship Id="rId345" Type="http://schemas.openxmlformats.org/officeDocument/2006/relationships/header" Target="header4.xml"/><Relationship Id="rId366" Type="http://schemas.openxmlformats.org/officeDocument/2006/relationships/theme" Target="theme/theme1.xml"/><Relationship Id="rId170" Type="http://schemas.openxmlformats.org/officeDocument/2006/relationships/hyperlink" Target="https://login.consultant.ru/link/?req=doc&amp;base=LAW&amp;n=506195&amp;dst=104721" TargetMode="External"/><Relationship Id="rId191" Type="http://schemas.openxmlformats.org/officeDocument/2006/relationships/hyperlink" Target="https://login.consultant.ru/link/?req=doc&amp;base=LAW&amp;n=504823&amp;dst=105804" TargetMode="External"/><Relationship Id="rId205" Type="http://schemas.openxmlformats.org/officeDocument/2006/relationships/hyperlink" Target="https://login.consultant.ru/link/?req=doc&amp;base=LAW&amp;n=504823&amp;dst=105326" TargetMode="External"/><Relationship Id="rId226" Type="http://schemas.openxmlformats.org/officeDocument/2006/relationships/hyperlink" Target="https://login.consultant.ru/link/?req=doc&amp;base=LAW&amp;n=504823&amp;dst=102809" TargetMode="External"/><Relationship Id="rId247" Type="http://schemas.openxmlformats.org/officeDocument/2006/relationships/hyperlink" Target="https://login.consultant.ru/link/?req=doc&amp;base=LAW&amp;n=504823&amp;dst=105804" TargetMode="External"/><Relationship Id="rId107" Type="http://schemas.openxmlformats.org/officeDocument/2006/relationships/hyperlink" Target="https://login.consultant.ru/link/?req=doc&amp;base=LAW&amp;n=504823&amp;dst=102809" TargetMode="External"/><Relationship Id="rId268" Type="http://schemas.openxmlformats.org/officeDocument/2006/relationships/hyperlink" Target="https://login.consultant.ru/link/?req=doc&amp;base=LAW&amp;n=504823&amp;dst=105871" TargetMode="External"/><Relationship Id="rId289" Type="http://schemas.openxmlformats.org/officeDocument/2006/relationships/hyperlink" Target="https://npd.nalog.ru/" TargetMode="External"/><Relationship Id="rId11" Type="http://schemas.openxmlformats.org/officeDocument/2006/relationships/hyperlink" Target="consultantplus://offline/ref=E36ACD0F1472A17601E79440901423F2419C10D8C6F0F787F0023AC6698A708289EC76DEF5456A66061828DA107487A55A8839107A9887905B594815B8p5K" TargetMode="External"/><Relationship Id="rId32" Type="http://schemas.openxmlformats.org/officeDocument/2006/relationships/hyperlink" Target="https://login.consultant.ru/link/?req=doc&amp;base=LAW&amp;n=504823&amp;dst=105326" TargetMode="External"/><Relationship Id="rId53" Type="http://schemas.openxmlformats.org/officeDocument/2006/relationships/hyperlink" Target="https://login.consultant.ru/link/?req=doc&amp;base=LAW&amp;n=504823&amp;dst=102809" TargetMode="External"/><Relationship Id="rId74" Type="http://schemas.openxmlformats.org/officeDocument/2006/relationships/hyperlink" Target="https://login.consultant.ru/link/?req=doc&amp;base=LAW&amp;n=504823&amp;dst=104365" TargetMode="External"/><Relationship Id="rId128" Type="http://schemas.openxmlformats.org/officeDocument/2006/relationships/hyperlink" Target="https://login.consultant.ru/link/?req=doc&amp;base=LAW&amp;n=506195&amp;dst=105804" TargetMode="External"/><Relationship Id="rId149" Type="http://schemas.openxmlformats.org/officeDocument/2006/relationships/hyperlink" Target="https://login.consultant.ru/link/?req=doc&amp;base=LAW&amp;n=506195&amp;dst=105871" TargetMode="External"/><Relationship Id="rId314" Type="http://schemas.openxmlformats.org/officeDocument/2006/relationships/control" Target="activeX/activeX6.xml"/><Relationship Id="rId335" Type="http://schemas.openxmlformats.org/officeDocument/2006/relationships/header" Target="header3.xml"/><Relationship Id="rId356" Type="http://schemas.openxmlformats.org/officeDocument/2006/relationships/control" Target="activeX/activeX25.xml"/><Relationship Id="rId5" Type="http://schemas.openxmlformats.org/officeDocument/2006/relationships/webSettings" Target="webSettings.xml"/><Relationship Id="rId95" Type="http://schemas.openxmlformats.org/officeDocument/2006/relationships/hyperlink" Target="https://login.consultant.ru/link/?req=doc&amp;base=LAW&amp;n=468900&amp;dst=105809" TargetMode="External"/><Relationship Id="rId160" Type="http://schemas.openxmlformats.org/officeDocument/2006/relationships/hyperlink" Target="https://login.consultant.ru/link/?req=doc&amp;base=LAW&amp;n=506195&amp;dst=100133" TargetMode="External"/><Relationship Id="rId181" Type="http://schemas.openxmlformats.org/officeDocument/2006/relationships/hyperlink" Target="consultantplus://offline/ref=7E392AAD47B3C22749B89E9872EAFC2E0CE14B85FF61B94073C24F238C82A482A76786F78F4DD8691A3105465722DCDA68EB7AB8EE1BDC6383D7EEB0KFm5L" TargetMode="External"/><Relationship Id="rId216" Type="http://schemas.openxmlformats.org/officeDocument/2006/relationships/hyperlink" Target="https://login.consultant.ru/link/?req=doc&amp;base=LAW&amp;n=504823&amp;dst=105809" TargetMode="External"/><Relationship Id="rId237" Type="http://schemas.openxmlformats.org/officeDocument/2006/relationships/hyperlink" Target="https://login.consultant.ru/link/?req=doc&amp;base=LAW&amp;n=504823&amp;dst=105607" TargetMode="External"/><Relationship Id="rId258" Type="http://schemas.openxmlformats.org/officeDocument/2006/relationships/hyperlink" Target="https://login.consultant.ru/link/?req=doc&amp;base=LAW&amp;n=504823&amp;dst=104978" TargetMode="External"/><Relationship Id="rId279" Type="http://schemas.openxmlformats.org/officeDocument/2006/relationships/hyperlink" Target="https://login.consultant.ru/link/?req=doc&amp;base=RLAW123&amp;n=348781&amp;dst=100076" TargetMode="External"/><Relationship Id="rId22" Type="http://schemas.openxmlformats.org/officeDocument/2006/relationships/hyperlink" Target="https://login.consultant.ru/link/?req=doc&amp;base=LAW&amp;n=504823&amp;dst=104365" TargetMode="External"/><Relationship Id="rId43" Type="http://schemas.openxmlformats.org/officeDocument/2006/relationships/hyperlink" Target="https://login.consultant.ru/link/?req=doc&amp;base=LAW&amp;n=504823&amp;dst=105809" TargetMode="External"/><Relationship Id="rId64" Type="http://schemas.openxmlformats.org/officeDocument/2006/relationships/hyperlink" Target="https://login.consultant.ru/link/?req=doc&amp;base=LAW&amp;n=504823&amp;dst=105607" TargetMode="External"/><Relationship Id="rId118" Type="http://schemas.openxmlformats.org/officeDocument/2006/relationships/hyperlink" Target="https://login.consultant.ru/link/?req=doc&amp;base=LAW&amp;n=504823&amp;dst=105607" TargetMode="External"/><Relationship Id="rId139" Type="http://schemas.openxmlformats.org/officeDocument/2006/relationships/hyperlink" Target="https://login.consultant.ru/link/?req=doc&amp;base=LAW&amp;n=506195&amp;dst=104978" TargetMode="External"/><Relationship Id="rId290" Type="http://schemas.openxmlformats.org/officeDocument/2006/relationships/hyperlink" Target="https://npd.nalog.ru/" TargetMode="External"/><Relationship Id="rId304" Type="http://schemas.openxmlformats.org/officeDocument/2006/relationships/control" Target="activeX/activeX1.xml"/><Relationship Id="rId325" Type="http://schemas.openxmlformats.org/officeDocument/2006/relationships/image" Target="media/image12.wmf"/><Relationship Id="rId346" Type="http://schemas.openxmlformats.org/officeDocument/2006/relationships/hyperlink" Target="https://internet.garant.ru/" TargetMode="External"/><Relationship Id="rId85" Type="http://schemas.openxmlformats.org/officeDocument/2006/relationships/hyperlink" Target="https://login.consultant.ru/link/?req=doc&amp;base=LAW&amp;n=504823&amp;dst=105377" TargetMode="External"/><Relationship Id="rId150" Type="http://schemas.openxmlformats.org/officeDocument/2006/relationships/hyperlink" Target="https://login.consultant.ru/link/?req=doc&amp;base=LAW&amp;n=506195&amp;dst=105873" TargetMode="External"/><Relationship Id="rId171" Type="http://schemas.openxmlformats.org/officeDocument/2006/relationships/hyperlink" Target="https://login.consultant.ru/link/?req=doc&amp;base=LAW&amp;n=506195&amp;dst=104792" TargetMode="External"/><Relationship Id="rId192" Type="http://schemas.openxmlformats.org/officeDocument/2006/relationships/hyperlink" Target="https://login.consultant.ru/link/?req=doc&amp;base=LAW&amp;n=504823&amp;dst=106028" TargetMode="External"/><Relationship Id="rId206" Type="http://schemas.openxmlformats.org/officeDocument/2006/relationships/hyperlink" Target="https://login.consultant.ru/link/?req=doc&amp;base=LAW&amp;n=504823&amp;dst=105377" TargetMode="External"/><Relationship Id="rId227" Type="http://schemas.openxmlformats.org/officeDocument/2006/relationships/hyperlink" Target="https://login.consultant.ru/link/?req=doc&amp;base=LAW&amp;n=504823&amp;dst=102830" TargetMode="External"/><Relationship Id="rId248" Type="http://schemas.openxmlformats.org/officeDocument/2006/relationships/hyperlink" Target="https://login.consultant.ru/link/?req=doc&amp;base=LAW&amp;n=504823&amp;dst=106028" TargetMode="External"/><Relationship Id="rId269" Type="http://schemas.openxmlformats.org/officeDocument/2006/relationships/hyperlink" Target="https://login.consultant.ru/link/?req=doc&amp;base=LAW&amp;n=504823&amp;dst=105873" TargetMode="External"/><Relationship Id="rId12" Type="http://schemas.openxmlformats.org/officeDocument/2006/relationships/hyperlink" Target="https://login.consultant.ru/link/?req=doc&amp;base=LAW&amp;n=453770" TargetMode="External"/><Relationship Id="rId33" Type="http://schemas.openxmlformats.org/officeDocument/2006/relationships/hyperlink" Target="https://login.consultant.ru/link/?req=doc&amp;base=LAW&amp;n=504823&amp;dst=105377" TargetMode="External"/><Relationship Id="rId108" Type="http://schemas.openxmlformats.org/officeDocument/2006/relationships/hyperlink" Target="https://login.consultant.ru/link/?req=doc&amp;base=LAW&amp;n=504823&amp;dst=102830" TargetMode="External"/><Relationship Id="rId129" Type="http://schemas.openxmlformats.org/officeDocument/2006/relationships/hyperlink" Target="https://login.consultant.ru/link/?req=doc&amp;base=LAW&amp;n=506195&amp;dst=106028" TargetMode="External"/><Relationship Id="rId280" Type="http://schemas.openxmlformats.org/officeDocument/2006/relationships/hyperlink" Target="https://login.consultant.ru/link/?req=doc&amp;base=RLAW123&amp;n=349613&amp;dst=100066" TargetMode="External"/><Relationship Id="rId315" Type="http://schemas.openxmlformats.org/officeDocument/2006/relationships/image" Target="media/image7.wmf"/><Relationship Id="rId336" Type="http://schemas.openxmlformats.org/officeDocument/2006/relationships/footer" Target="footer1.xml"/><Relationship Id="rId357" Type="http://schemas.openxmlformats.org/officeDocument/2006/relationships/image" Target="media/image16.wmf"/><Relationship Id="rId54" Type="http://schemas.openxmlformats.org/officeDocument/2006/relationships/hyperlink" Target="https://login.consultant.ru/link/?req=doc&amp;base=LAW&amp;n=504823&amp;dst=102830" TargetMode="External"/><Relationship Id="rId75" Type="http://schemas.openxmlformats.org/officeDocument/2006/relationships/hyperlink" Target="https://login.consultant.ru/link/?req=doc&amp;base=LAW&amp;n=504823&amp;dst=104824" TargetMode="External"/><Relationship Id="rId96" Type="http://schemas.openxmlformats.org/officeDocument/2006/relationships/hyperlink" Target="https://login.consultant.ru/link/?req=doc&amp;base=LAW&amp;n=468900&amp;dst=103565" TargetMode="External"/><Relationship Id="rId140" Type="http://schemas.openxmlformats.org/officeDocument/2006/relationships/hyperlink" Target="https://login.consultant.ru/link/?req=doc&amp;base=LAW&amp;n=506195&amp;dst=105016" TargetMode="External"/><Relationship Id="rId161" Type="http://schemas.openxmlformats.org/officeDocument/2006/relationships/hyperlink" Target="https://login.consultant.ru/link/?req=doc&amp;base=LAW&amp;n=506195&amp;dst=100395" TargetMode="External"/><Relationship Id="rId182" Type="http://schemas.openxmlformats.org/officeDocument/2006/relationships/hyperlink" Target="consultantplus://offline/ref=BEAD24F34218F5F68CA637CB524CFB07ADB045F9E1E7CCB0D06F73223653A780B91827501E54E542AA0BD34EA902F215DB8899974F1C37C855DA3D1CJC2FL" TargetMode="External"/><Relationship Id="rId217" Type="http://schemas.openxmlformats.org/officeDocument/2006/relationships/hyperlink" Target="https://login.consultant.ru/link/?req=doc&amp;base=LAW&amp;n=504823&amp;dst=103565" TargetMode="External"/><Relationship Id="rId6" Type="http://schemas.openxmlformats.org/officeDocument/2006/relationships/footnotes" Target="footnotes.xml"/><Relationship Id="rId238" Type="http://schemas.openxmlformats.org/officeDocument/2006/relationships/hyperlink" Target="https://login.consultant.ru/link/?req=doc&amp;base=LAW&amp;n=504823&amp;dst=105607" TargetMode="External"/><Relationship Id="rId259" Type="http://schemas.openxmlformats.org/officeDocument/2006/relationships/hyperlink" Target="https://login.consultant.ru/link/?req=doc&amp;base=LAW&amp;n=504823&amp;dst=105016" TargetMode="External"/><Relationship Id="rId652" Type="http://schemas.microsoft.com/office/2007/relationships/stylesWithEffects" Target="stylesWithEffects.xml"/><Relationship Id="rId23" Type="http://schemas.openxmlformats.org/officeDocument/2006/relationships/hyperlink" Target="https://login.consultant.ru/link/?req=doc&amp;base=LAW&amp;n=504823&amp;dst=104824" TargetMode="External"/><Relationship Id="rId119" Type="http://schemas.openxmlformats.org/officeDocument/2006/relationships/hyperlink" Target="https://login.consultant.ru/link/?req=doc&amp;base=LAW&amp;n=504823&amp;dst=105607" TargetMode="External"/><Relationship Id="rId270" Type="http://schemas.openxmlformats.org/officeDocument/2006/relationships/hyperlink" Target="consultantplus://offline/ref=2071D50FBA9CF4122F4D313F288CBF99A1C699BFE0AAD9779AC380E07E59AA14425DEFE6J3c2G" TargetMode="External"/><Relationship Id="rId291" Type="http://schemas.openxmlformats.org/officeDocument/2006/relationships/hyperlink" Target="https://npd.nalog.ru/" TargetMode="External"/><Relationship Id="rId305" Type="http://schemas.openxmlformats.org/officeDocument/2006/relationships/image" Target="media/image2.wmf"/><Relationship Id="rId326" Type="http://schemas.openxmlformats.org/officeDocument/2006/relationships/control" Target="activeX/activeX12.xml"/><Relationship Id="rId347" Type="http://schemas.openxmlformats.org/officeDocument/2006/relationships/control" Target="activeX/activeX16.xml"/><Relationship Id="rId44" Type="http://schemas.openxmlformats.org/officeDocument/2006/relationships/hyperlink" Target="https://login.consultant.ru/link/?req=doc&amp;base=LAW&amp;n=504823&amp;dst=103565" TargetMode="External"/><Relationship Id="rId65" Type="http://schemas.openxmlformats.org/officeDocument/2006/relationships/hyperlink" Target="https://login.consultant.ru/link/?req=doc&amp;base=LAW&amp;n=504823&amp;dst=105607" TargetMode="External"/><Relationship Id="rId86" Type="http://schemas.openxmlformats.org/officeDocument/2006/relationships/hyperlink" Target="https://login.consultant.ru/link/?req=doc&amp;base=LAW&amp;n=504823&amp;dst=105441" TargetMode="External"/><Relationship Id="rId130" Type="http://schemas.openxmlformats.org/officeDocument/2006/relationships/hyperlink" Target="https://login.consultant.ru/link/?req=doc&amp;base=RLAW123&amp;n=245023&amp;dst=100010" TargetMode="External"/><Relationship Id="rId151" Type="http://schemas.openxmlformats.org/officeDocument/2006/relationships/hyperlink" Target="https://login.consultant.ru/link/?req=doc&amp;base=LAW&amp;n=506195&amp;dst=103060" TargetMode="External"/><Relationship Id="rId172" Type="http://schemas.openxmlformats.org/officeDocument/2006/relationships/hyperlink" Target="https://login.consultant.ru/link/?req=doc&amp;base=LAW&amp;n=506195&amp;dst=105027" TargetMode="External"/><Relationship Id="rId193" Type="http://schemas.openxmlformats.org/officeDocument/2006/relationships/hyperlink" Target="https://login.consultant.ru/link/?req=doc&amp;base=LAW&amp;n=504823&amp;dst=103914" TargetMode="External"/><Relationship Id="rId207" Type="http://schemas.openxmlformats.org/officeDocument/2006/relationships/hyperlink" Target="https://login.consultant.ru/link/?req=doc&amp;base=LAW&amp;n=504823&amp;dst=105441" TargetMode="External"/><Relationship Id="rId228" Type="http://schemas.openxmlformats.org/officeDocument/2006/relationships/hyperlink" Target="https://login.consultant.ru/link/?req=doc&amp;base=LAW&amp;n=504823&amp;dst=102885" TargetMode="External"/><Relationship Id="rId249" Type="http://schemas.openxmlformats.org/officeDocument/2006/relationships/hyperlink" Target="https://login.consultant.ru/link/?req=doc&amp;base=LAW&amp;n=504823&amp;dst=103914" TargetMode="External"/><Relationship Id="rId13" Type="http://schemas.openxmlformats.org/officeDocument/2006/relationships/hyperlink" Target="https://login.consultant.ru/link/?req=doc&amp;base=LAW&amp;n=504823&amp;dst=100133" TargetMode="External"/><Relationship Id="rId109" Type="http://schemas.openxmlformats.org/officeDocument/2006/relationships/hyperlink" Target="https://login.consultant.ru/link/?req=doc&amp;base=LAW&amp;n=504823&amp;dst=102885" TargetMode="External"/><Relationship Id="rId260" Type="http://schemas.openxmlformats.org/officeDocument/2006/relationships/hyperlink" Target="https://login.consultant.ru/link/?req=doc&amp;base=LAW&amp;n=504823&amp;dst=105043" TargetMode="External"/><Relationship Id="rId281" Type="http://schemas.openxmlformats.org/officeDocument/2006/relationships/hyperlink" Target="consultantplus://offline/ref=6C60B5E40AA5375FB899B222D39D0D6023561979AAB90212B58C994EF683257898A35347DABF1C0853ECBAEEEFF08188AE9D868035D2TB6AD" TargetMode="External"/><Relationship Id="rId316" Type="http://schemas.openxmlformats.org/officeDocument/2006/relationships/control" Target="activeX/activeX7.xml"/><Relationship Id="rId337" Type="http://schemas.openxmlformats.org/officeDocument/2006/relationships/hyperlink" Target="https://rmsp-pp.nalog.ru/" TargetMode="External"/><Relationship Id="rId34" Type="http://schemas.openxmlformats.org/officeDocument/2006/relationships/hyperlink" Target="https://login.consultant.ru/link/?req=doc&amp;base=LAW&amp;n=504823&amp;dst=105441" TargetMode="External"/><Relationship Id="rId55" Type="http://schemas.openxmlformats.org/officeDocument/2006/relationships/hyperlink" Target="https://login.consultant.ru/link/?req=doc&amp;base=LAW&amp;n=504823&amp;dst=102885" TargetMode="External"/><Relationship Id="rId76" Type="http://schemas.openxmlformats.org/officeDocument/2006/relationships/hyperlink" Target="https://login.consultant.ru/link/?req=doc&amp;base=LAW&amp;n=504823&amp;dst=105981" TargetMode="External"/><Relationship Id="rId97" Type="http://schemas.openxmlformats.org/officeDocument/2006/relationships/hyperlink" Target="https://login.consultant.ru/link/?req=doc&amp;base=LAW&amp;n=468900&amp;dst=104304" TargetMode="External"/><Relationship Id="rId120" Type="http://schemas.openxmlformats.org/officeDocument/2006/relationships/hyperlink" Target="consultantplus://offline/ref=C456722B020BA4EAC1E3629FB48B4482274D952AFEFE81AE2F31AA35851F7244D2931D07DCCD678F7AB7A2560Dq4ZFE" TargetMode="External"/><Relationship Id="rId141" Type="http://schemas.openxmlformats.org/officeDocument/2006/relationships/hyperlink" Target="https://login.consultant.ru/link/?req=doc&amp;base=LAW&amp;n=506195&amp;dst=105043" TargetMode="External"/><Relationship Id="rId358" Type="http://schemas.openxmlformats.org/officeDocument/2006/relationships/control" Target="activeX/activeX26.xml"/><Relationship Id="rId7" Type="http://schemas.openxmlformats.org/officeDocument/2006/relationships/endnotes" Target="endnotes.xml"/><Relationship Id="rId162" Type="http://schemas.openxmlformats.org/officeDocument/2006/relationships/hyperlink" Target="https://login.consultant.ru/link/?req=doc&amp;base=LAW&amp;n=506195&amp;dst=100438" TargetMode="External"/><Relationship Id="rId183" Type="http://schemas.openxmlformats.org/officeDocument/2006/relationships/hyperlink" Target="https://login.consultant.ru/link/?req=doc&amp;base=LAW&amp;n=121087&amp;dst=100142" TargetMode="External"/><Relationship Id="rId218" Type="http://schemas.openxmlformats.org/officeDocument/2006/relationships/hyperlink" Target="https://login.consultant.ru/link/?req=doc&amp;base=LAW&amp;n=504823&amp;dst=104304" TargetMode="External"/><Relationship Id="rId239" Type="http://schemas.openxmlformats.org/officeDocument/2006/relationships/hyperlink" Target="https://login.consultant.ru/link/?req=doc&amp;base=LAW&amp;n=121087&amp;dst=100142" TargetMode="External"/><Relationship Id="rId250" Type="http://schemas.openxmlformats.org/officeDocument/2006/relationships/hyperlink" Target="https://login.consultant.ru/link/?req=doc&amp;base=LAW&amp;n=504823&amp;dst=104304" TargetMode="External"/><Relationship Id="rId271" Type="http://schemas.openxmlformats.org/officeDocument/2006/relationships/hyperlink" Target="https://npd.nalog.ru/" TargetMode="External"/><Relationship Id="rId292" Type="http://schemas.openxmlformats.org/officeDocument/2006/relationships/hyperlink" Target="consultantplus://offline/ref=6C60B5E40AA5375FB899B222D39D0D6023561979AAB90212B58C994EF683257898A35347DABF1C0853ECBAEEEFF08188AE9D868035D2TB6AD" TargetMode="External"/><Relationship Id="rId306" Type="http://schemas.openxmlformats.org/officeDocument/2006/relationships/control" Target="activeX/activeX2.xml"/><Relationship Id="rId24" Type="http://schemas.openxmlformats.org/officeDocument/2006/relationships/hyperlink" Target="https://login.consultant.ru/link/?req=doc&amp;base=LAW&amp;n=504823&amp;dst=105981" TargetMode="External"/><Relationship Id="rId45" Type="http://schemas.openxmlformats.org/officeDocument/2006/relationships/hyperlink" Target="https://login.consultant.ru/link/?req=doc&amp;base=LAW&amp;n=504823&amp;dst=104304" TargetMode="External"/><Relationship Id="rId66" Type="http://schemas.openxmlformats.org/officeDocument/2006/relationships/hyperlink" Target="https://login.consultant.ru/link/?req=doc&amp;base=LAW&amp;n=504823&amp;dst=100133" TargetMode="External"/><Relationship Id="rId87" Type="http://schemas.openxmlformats.org/officeDocument/2006/relationships/hyperlink" Target="https://login.consultant.ru/link/?req=doc&amp;base=LAW&amp;n=504823&amp;dst=105488" TargetMode="External"/><Relationship Id="rId110" Type="http://schemas.openxmlformats.org/officeDocument/2006/relationships/hyperlink" Target="https://login.consultant.ru/link/?req=doc&amp;base=LAW&amp;n=504823&amp;dst=103016" TargetMode="External"/><Relationship Id="rId131" Type="http://schemas.openxmlformats.org/officeDocument/2006/relationships/hyperlink" Target="https://login.consultant.ru/link/?req=doc&amp;base=LAW&amp;n=506195&amp;dst=104304" TargetMode="External"/><Relationship Id="rId327" Type="http://schemas.openxmlformats.org/officeDocument/2006/relationships/image" Target="media/image13.wmf"/><Relationship Id="rId348" Type="http://schemas.openxmlformats.org/officeDocument/2006/relationships/control" Target="activeX/activeX17.xml"/><Relationship Id="rId152" Type="http://schemas.openxmlformats.org/officeDocument/2006/relationships/hyperlink" Target="https://login.consultant.ru/link/?req=doc&amp;base=LAW&amp;n=506195&amp;dst=103078" TargetMode="External"/><Relationship Id="rId173" Type="http://schemas.openxmlformats.org/officeDocument/2006/relationships/hyperlink" Target="https://login.consultant.ru/link/?req=doc&amp;base=LAW&amp;n=506195&amp;dst=105210" TargetMode="External"/><Relationship Id="rId194" Type="http://schemas.openxmlformats.org/officeDocument/2006/relationships/hyperlink" Target="https://login.consultant.ru/link/?req=doc&amp;base=LAW&amp;n=504823&amp;dst=104304" TargetMode="External"/><Relationship Id="rId208" Type="http://schemas.openxmlformats.org/officeDocument/2006/relationships/hyperlink" Target="https://login.consultant.ru/link/?req=doc&amp;base=LAW&amp;n=504823&amp;dst=105488" TargetMode="External"/><Relationship Id="rId229" Type="http://schemas.openxmlformats.org/officeDocument/2006/relationships/hyperlink" Target="https://login.consultant.ru/link/?req=doc&amp;base=LAW&amp;n=504823&amp;dst=103016" TargetMode="External"/><Relationship Id="rId240" Type="http://schemas.openxmlformats.org/officeDocument/2006/relationships/hyperlink" Target="https://login.consultant.ru/link/?req=doc&amp;base=LAW&amp;n=452913" TargetMode="External"/><Relationship Id="rId261" Type="http://schemas.openxmlformats.org/officeDocument/2006/relationships/hyperlink" Target="https://login.consultant.ru/link/?req=doc&amp;base=LAW&amp;n=504823&amp;dst=105326" TargetMode="External"/><Relationship Id="rId14" Type="http://schemas.openxmlformats.org/officeDocument/2006/relationships/hyperlink" Target="https://login.consultant.ru/link/?req=doc&amp;base=LAW&amp;n=504823&amp;dst=100711" TargetMode="External"/><Relationship Id="rId35" Type="http://schemas.openxmlformats.org/officeDocument/2006/relationships/hyperlink" Target="https://login.consultant.ru/link/?req=doc&amp;base=LAW&amp;n=504823&amp;dst=105488" TargetMode="External"/><Relationship Id="rId56" Type="http://schemas.openxmlformats.org/officeDocument/2006/relationships/hyperlink" Target="https://login.consultant.ru/link/?req=doc&amp;base=LAW&amp;n=504823&amp;dst=103016" TargetMode="External"/><Relationship Id="rId77" Type="http://schemas.openxmlformats.org/officeDocument/2006/relationships/hyperlink" Target="https://login.consultant.ru/link/?req=doc&amp;base=LAW&amp;n=504823&amp;dst=106004" TargetMode="External"/><Relationship Id="rId100" Type="http://schemas.openxmlformats.org/officeDocument/2006/relationships/hyperlink" Target="https://login.consultant.ru/link/?req=doc&amp;base=LAW&amp;n=504823&amp;dst=105488" TargetMode="External"/><Relationship Id="rId282" Type="http://schemas.openxmlformats.org/officeDocument/2006/relationships/hyperlink" Target="consultantplus://offline/ref=6C60B5E40AA5375FB899B222D39D0D6023561979AAB90212B58C994EF683257898A35347DABD1A0853ECBAEEEFF08188AE9D868035D2TB6AD" TargetMode="External"/><Relationship Id="rId317" Type="http://schemas.openxmlformats.org/officeDocument/2006/relationships/image" Target="media/image8.wmf"/><Relationship Id="rId338" Type="http://schemas.openxmlformats.org/officeDocument/2006/relationships/hyperlink" Target="https://rmsp-pp.nalog.ru/" TargetMode="External"/><Relationship Id="rId359" Type="http://schemas.openxmlformats.org/officeDocument/2006/relationships/control" Target="activeX/activeX27.xml"/><Relationship Id="rId8" Type="http://schemas.openxmlformats.org/officeDocument/2006/relationships/hyperlink" Target="consultantplus://offline/ref=2071D50FBA9CF4122F4D313F288CBF99A1C699BFE0AAD9779AC380E07E59AA14425DEFE6J3c2G" TargetMode="External"/><Relationship Id="rId98" Type="http://schemas.openxmlformats.org/officeDocument/2006/relationships/hyperlink" Target="https://login.consultant.ru/link/?req=doc&amp;base=LAW&amp;n=504823&amp;dst=101052" TargetMode="External"/><Relationship Id="rId121" Type="http://schemas.openxmlformats.org/officeDocument/2006/relationships/hyperlink" Target="consultantplus://offline/ref=292E2667D23F9ADD464913F5F1067FD814E1ABF36FF648F46E05714B436DCA6C9445304FA6891ABE7B04993197F1C3774724FCE0F465A58F3830B" TargetMode="External"/><Relationship Id="rId142" Type="http://schemas.openxmlformats.org/officeDocument/2006/relationships/hyperlink" Target="https://login.consultant.ru/link/?req=doc&amp;base=LAW&amp;n=506195&amp;dst=105326" TargetMode="External"/><Relationship Id="rId163" Type="http://schemas.openxmlformats.org/officeDocument/2006/relationships/hyperlink" Target="https://login.consultant.ru/link/?req=doc&amp;base=LAW&amp;n=506195&amp;dst=100497" TargetMode="External"/><Relationship Id="rId184" Type="http://schemas.openxmlformats.org/officeDocument/2006/relationships/hyperlink" Target="https://login.consultant.ru/link/?req=doc&amp;base=LAW&amp;n=452913" TargetMode="External"/><Relationship Id="rId219" Type="http://schemas.openxmlformats.org/officeDocument/2006/relationships/hyperlink" Target="https://login.consultant.ru/link/?req=doc&amp;base=LAW&amp;n=504823&amp;dst=101052" TargetMode="External"/><Relationship Id="rId230" Type="http://schemas.openxmlformats.org/officeDocument/2006/relationships/hyperlink" Target="https://login.consultant.ru/link/?req=doc&amp;base=LAW&amp;n=504823&amp;dst=104555" TargetMode="External"/><Relationship Id="rId251" Type="http://schemas.openxmlformats.org/officeDocument/2006/relationships/hyperlink" Target="https://login.consultant.ru/link/?req=doc&amp;base=LAW&amp;n=504823&amp;dst=104365" TargetMode="External"/><Relationship Id="rId25" Type="http://schemas.openxmlformats.org/officeDocument/2006/relationships/hyperlink" Target="https://login.consultant.ru/link/?req=doc&amp;base=LAW&amp;n=504823&amp;dst=106004" TargetMode="External"/><Relationship Id="rId46" Type="http://schemas.openxmlformats.org/officeDocument/2006/relationships/hyperlink" Target="https://login.consultant.ru/link/?req=doc&amp;base=LAW&amp;n=504823&amp;dst=101052" TargetMode="External"/><Relationship Id="rId67" Type="http://schemas.openxmlformats.org/officeDocument/2006/relationships/hyperlink" Target="https://login.consultant.ru/link/?req=doc&amp;base=LAW&amp;n=504823&amp;dst=100711" TargetMode="External"/><Relationship Id="rId272" Type="http://schemas.openxmlformats.org/officeDocument/2006/relationships/hyperlink" Target="https://npd.nalog.ru/" TargetMode="External"/><Relationship Id="rId293" Type="http://schemas.openxmlformats.org/officeDocument/2006/relationships/hyperlink" Target="consultantplus://offline/ref=6C60B5E40AA5375FB899B222D39D0D6023561979AAB90212B58C994EF683257898A35347DABD1A0853ECBAEEEFF08188AE9D868035D2TB6AD" TargetMode="External"/><Relationship Id="rId307" Type="http://schemas.openxmlformats.org/officeDocument/2006/relationships/image" Target="media/image3.wmf"/><Relationship Id="rId328" Type="http://schemas.openxmlformats.org/officeDocument/2006/relationships/control" Target="activeX/activeX13.xml"/><Relationship Id="rId349" Type="http://schemas.openxmlformats.org/officeDocument/2006/relationships/control" Target="activeX/activeX18.xml"/><Relationship Id="rId88" Type="http://schemas.openxmlformats.org/officeDocument/2006/relationships/hyperlink" Target="https://login.consultant.ru/link/?req=doc&amp;base=LAW&amp;n=504823&amp;dst=105555" TargetMode="External"/><Relationship Id="rId111" Type="http://schemas.openxmlformats.org/officeDocument/2006/relationships/hyperlink" Target="https://login.consultant.ru/link/?req=doc&amp;base=LAW&amp;n=504823&amp;dst=104555" TargetMode="External"/><Relationship Id="rId132" Type="http://schemas.openxmlformats.org/officeDocument/2006/relationships/hyperlink" Target="https://login.consultant.ru/link/?req=doc&amp;base=LAW&amp;n=506195&amp;dst=104365" TargetMode="External"/><Relationship Id="rId153" Type="http://schemas.openxmlformats.org/officeDocument/2006/relationships/hyperlink" Target="https://login.consultant.ru/link/?req=doc&amp;base=LAW&amp;n=506195&amp;dst=105809" TargetMode="External"/><Relationship Id="rId174" Type="http://schemas.openxmlformats.org/officeDocument/2006/relationships/hyperlink" Target="https://login.consultant.ru/link/?req=doc&amp;base=LAW&amp;n=506195&amp;dst=105532" TargetMode="External"/><Relationship Id="rId195" Type="http://schemas.openxmlformats.org/officeDocument/2006/relationships/hyperlink" Target="https://login.consultant.ru/link/?req=doc&amp;base=LAW&amp;n=504823&amp;dst=104365" TargetMode="External"/><Relationship Id="rId209" Type="http://schemas.openxmlformats.org/officeDocument/2006/relationships/hyperlink" Target="https://login.consultant.ru/link/?req=doc&amp;base=LAW&amp;n=504823&amp;dst=105555" TargetMode="External"/><Relationship Id="rId360" Type="http://schemas.openxmlformats.org/officeDocument/2006/relationships/control" Target="activeX/activeX28.xml"/><Relationship Id="rId220" Type="http://schemas.openxmlformats.org/officeDocument/2006/relationships/hyperlink" Target="https://login.consultant.ru/link/?req=doc&amp;base=LAW&amp;n=504823&amp;dst=105488" TargetMode="External"/><Relationship Id="rId241" Type="http://schemas.openxmlformats.org/officeDocument/2006/relationships/hyperlink" Target="https://login.consultant.ru/link/?req=doc&amp;base=LAW&amp;n=451215&amp;dst=5769" TargetMode="External"/><Relationship Id="rId15" Type="http://schemas.openxmlformats.org/officeDocument/2006/relationships/hyperlink" Target="https://login.consultant.ru/link/?req=doc&amp;base=LAW&amp;n=504823&amp;dst=101052" TargetMode="External"/><Relationship Id="rId36" Type="http://schemas.openxmlformats.org/officeDocument/2006/relationships/hyperlink" Target="https://login.consultant.ru/link/?req=doc&amp;base=LAW&amp;n=504823&amp;dst=105555" TargetMode="External"/><Relationship Id="rId57" Type="http://schemas.openxmlformats.org/officeDocument/2006/relationships/hyperlink" Target="https://login.consultant.ru/link/?req=doc&amp;base=LAW&amp;n=504823&amp;dst=104555" TargetMode="External"/><Relationship Id="rId262" Type="http://schemas.openxmlformats.org/officeDocument/2006/relationships/hyperlink" Target="https://login.consultant.ru/link/?req=doc&amp;base=LAW&amp;n=504823&amp;dst=105377" TargetMode="External"/><Relationship Id="rId283" Type="http://schemas.openxmlformats.org/officeDocument/2006/relationships/hyperlink" Target="https://login.consultant.ru/link/?req=doc&amp;base=LAW&amp;n=452991&amp;dst=217" TargetMode="External"/><Relationship Id="rId318" Type="http://schemas.openxmlformats.org/officeDocument/2006/relationships/control" Target="activeX/activeX8.xml"/><Relationship Id="rId339" Type="http://schemas.openxmlformats.org/officeDocument/2006/relationships/hyperlink" Target="consultantplus://offline/ref=6D37F75D604EE6CAFE594333EB278DC21A7578879C33FD3968F9366FC37C3587759D857F8004397238C28B6B0F57i3G" TargetMode="External"/><Relationship Id="rId10" Type="http://schemas.openxmlformats.org/officeDocument/2006/relationships/hyperlink" Target="consultantplus://offline/ref=8AB2D2BF016C666A3BA3396F45A25922A98ED6903F356325232F4DE8435FF08388ED7E7C6C2F213B562EF85351D2LBH" TargetMode="External"/><Relationship Id="rId31" Type="http://schemas.openxmlformats.org/officeDocument/2006/relationships/hyperlink" Target="https://login.consultant.ru/link/?req=doc&amp;base=LAW&amp;n=504823&amp;dst=105043" TargetMode="External"/><Relationship Id="rId52" Type="http://schemas.openxmlformats.org/officeDocument/2006/relationships/hyperlink" Target="https://login.consultant.ru/link/?req=doc&amp;base=LAW&amp;n=504823&amp;dst=102708" TargetMode="External"/><Relationship Id="rId73" Type="http://schemas.openxmlformats.org/officeDocument/2006/relationships/hyperlink" Target="https://login.consultant.ru/link/?req=doc&amp;base=LAW&amp;n=504823&amp;dst=104304" TargetMode="External"/><Relationship Id="rId78" Type="http://schemas.openxmlformats.org/officeDocument/2006/relationships/hyperlink" Target="https://login.consultant.ru/link/?req=doc&amp;base=LAW&amp;n=504823&amp;dst=104953" TargetMode="External"/><Relationship Id="rId94" Type="http://schemas.openxmlformats.org/officeDocument/2006/relationships/hyperlink" Target="https://login.consultant.ru/link/?req=doc&amp;base=LAW&amp;n=468900&amp;dst=103078" TargetMode="External"/><Relationship Id="rId99" Type="http://schemas.openxmlformats.org/officeDocument/2006/relationships/hyperlink" Target="https://login.consultant.ru/link/?req=doc&amp;base=LAW&amp;n=504823&amp;dst=100711" TargetMode="External"/><Relationship Id="rId101" Type="http://schemas.openxmlformats.org/officeDocument/2006/relationships/hyperlink" Target="https://login.consultant.ru/link/?req=doc&amp;base=LAW&amp;n=504823&amp;dst=105441" TargetMode="External"/><Relationship Id="rId122" Type="http://schemas.openxmlformats.org/officeDocument/2006/relationships/hyperlink" Target="consultantplus://offline/ref=69C49A0E20CA315A0FD6B09C602DFCCBC4A8073E4945A70D571F770ACB90BBCC8271A1B1FFA49F046D2081F8C844EED54AF3736C90D35A0F8208663CFAXDC" TargetMode="External"/><Relationship Id="rId143" Type="http://schemas.openxmlformats.org/officeDocument/2006/relationships/hyperlink" Target="https://login.consultant.ru/link/?req=doc&amp;base=LAW&amp;n=506195&amp;dst=105377" TargetMode="External"/><Relationship Id="rId148" Type="http://schemas.openxmlformats.org/officeDocument/2006/relationships/hyperlink" Target="https://login.consultant.ru/link/?req=doc&amp;base=LAW&amp;n=506195&amp;dst=105599" TargetMode="External"/><Relationship Id="rId164" Type="http://schemas.openxmlformats.org/officeDocument/2006/relationships/hyperlink" Target="https://login.consultant.ru/link/?req=doc&amp;base=LAW&amp;n=506195&amp;dst=102708" TargetMode="External"/><Relationship Id="rId169" Type="http://schemas.openxmlformats.org/officeDocument/2006/relationships/hyperlink" Target="https://login.consultant.ru/link/?req=doc&amp;base=LAW&amp;n=506195&amp;dst=104555" TargetMode="External"/><Relationship Id="rId185" Type="http://schemas.openxmlformats.org/officeDocument/2006/relationships/hyperlink" Target="https://login.consultant.ru/link/?req=doc&amp;base=LAW&amp;n=451215&amp;dst=5769" TargetMode="External"/><Relationship Id="rId334" Type="http://schemas.openxmlformats.org/officeDocument/2006/relationships/hyperlink" Target="https://rmsp-pp.nalog.ru/" TargetMode="External"/><Relationship Id="rId350" Type="http://schemas.openxmlformats.org/officeDocument/2006/relationships/control" Target="activeX/activeX19.xml"/><Relationship Id="rId355" Type="http://schemas.openxmlformats.org/officeDocument/2006/relationships/control" Target="activeX/activeX24.xml"/><Relationship Id="rId4" Type="http://schemas.openxmlformats.org/officeDocument/2006/relationships/settings" Target="settings.xml"/><Relationship Id="rId9" Type="http://schemas.openxmlformats.org/officeDocument/2006/relationships/hyperlink" Target="https://login.consultant.ru/link/?req=doc&amp;base=LAW&amp;n=505894&amp;dst=184" TargetMode="External"/><Relationship Id="rId180" Type="http://schemas.openxmlformats.org/officeDocument/2006/relationships/hyperlink" Target="https://login.consultant.ru/link/?req=doc&amp;base=RLAW123&amp;n=349613&amp;dst=100064" TargetMode="External"/><Relationship Id="rId210" Type="http://schemas.openxmlformats.org/officeDocument/2006/relationships/hyperlink" Target="https://login.consultant.ru/link/?req=doc&amp;base=LAW&amp;n=504823&amp;dst=105863" TargetMode="External"/><Relationship Id="rId215" Type="http://schemas.openxmlformats.org/officeDocument/2006/relationships/hyperlink" Target="https://login.consultant.ru/link/?req=doc&amp;base=LAW&amp;n=504823&amp;dst=103078" TargetMode="External"/><Relationship Id="rId236" Type="http://schemas.openxmlformats.org/officeDocument/2006/relationships/hyperlink" Target="https://login.consultant.ru/link/?req=doc&amp;base=LAW&amp;n=504823&amp;dst=105871" TargetMode="External"/><Relationship Id="rId257" Type="http://schemas.openxmlformats.org/officeDocument/2006/relationships/hyperlink" Target="https://login.consultant.ru/link/?req=doc&amp;base=LAW&amp;n=504823&amp;dst=104974" TargetMode="External"/><Relationship Id="rId278" Type="http://schemas.openxmlformats.org/officeDocument/2006/relationships/hyperlink" Target="https://login.consultant.ru/link/?req=doc&amp;base=RLAW123&amp;n=348781&amp;dst=100076" TargetMode="External"/><Relationship Id="rId26" Type="http://schemas.openxmlformats.org/officeDocument/2006/relationships/hyperlink" Target="https://login.consultant.ru/link/?req=doc&amp;base=LAW&amp;n=504823&amp;dst=104953" TargetMode="External"/><Relationship Id="rId231" Type="http://schemas.openxmlformats.org/officeDocument/2006/relationships/hyperlink" Target="https://login.consultant.ru/link/?req=doc&amp;base=LAW&amp;n=504823&amp;dst=104721" TargetMode="External"/><Relationship Id="rId252" Type="http://schemas.openxmlformats.org/officeDocument/2006/relationships/hyperlink" Target="https://login.consultant.ru/link/?req=doc&amp;base=LAW&amp;n=504823&amp;dst=104824" TargetMode="External"/><Relationship Id="rId273" Type="http://schemas.openxmlformats.org/officeDocument/2006/relationships/hyperlink" Target="https://npd.nalog.ru/" TargetMode="External"/><Relationship Id="rId294" Type="http://schemas.openxmlformats.org/officeDocument/2006/relationships/hyperlink" Target="https://login.consultant.ru/link/?req=doc&amp;base=RLAW123&amp;n=358648&amp;dst=103216" TargetMode="External"/><Relationship Id="rId308" Type="http://schemas.openxmlformats.org/officeDocument/2006/relationships/control" Target="activeX/activeX3.xml"/><Relationship Id="rId329" Type="http://schemas.openxmlformats.org/officeDocument/2006/relationships/image" Target="media/image14.wmf"/><Relationship Id="rId47" Type="http://schemas.openxmlformats.org/officeDocument/2006/relationships/hyperlink" Target="https://login.consultant.ru/link/?req=doc&amp;base=LAW&amp;n=504823&amp;dst=105488" TargetMode="External"/><Relationship Id="rId68" Type="http://schemas.openxmlformats.org/officeDocument/2006/relationships/hyperlink" Target="https://login.consultant.ru/link/?req=doc&amp;base=LAW&amp;n=504823&amp;dst=101052" TargetMode="External"/><Relationship Id="rId89" Type="http://schemas.openxmlformats.org/officeDocument/2006/relationships/hyperlink" Target="https://login.consultant.ru/link/?req=doc&amp;base=LAW&amp;n=504823&amp;dst=105863" TargetMode="External"/><Relationship Id="rId112" Type="http://schemas.openxmlformats.org/officeDocument/2006/relationships/hyperlink" Target="https://login.consultant.ru/link/?req=doc&amp;base=LAW&amp;n=504823&amp;dst=104721" TargetMode="External"/><Relationship Id="rId133" Type="http://schemas.openxmlformats.org/officeDocument/2006/relationships/hyperlink" Target="https://login.consultant.ru/link/?req=doc&amp;base=LAW&amp;n=506195&amp;dst=104824" TargetMode="External"/><Relationship Id="rId154" Type="http://schemas.openxmlformats.org/officeDocument/2006/relationships/hyperlink" Target="https://login.consultant.ru/link/?req=doc&amp;base=LAW&amp;n=506195&amp;dst=103565" TargetMode="External"/><Relationship Id="rId175" Type="http://schemas.openxmlformats.org/officeDocument/2006/relationships/hyperlink" Target="https://login.consultant.ru/link/?req=doc&amp;base=LAW&amp;n=506195&amp;dst=105871" TargetMode="External"/><Relationship Id="rId340" Type="http://schemas.openxmlformats.org/officeDocument/2006/relationships/hyperlink" Target="https://login.consultant.ru/link/?req=doc&amp;base=LAW&amp;n=451215&amp;dst=5769" TargetMode="External"/><Relationship Id="rId361" Type="http://schemas.openxmlformats.org/officeDocument/2006/relationships/control" Target="activeX/activeX29.xml"/><Relationship Id="rId196" Type="http://schemas.openxmlformats.org/officeDocument/2006/relationships/hyperlink" Target="https://login.consultant.ru/link/?req=doc&amp;base=LAW&amp;n=504823&amp;dst=104824" TargetMode="External"/><Relationship Id="rId200" Type="http://schemas.openxmlformats.org/officeDocument/2006/relationships/hyperlink" Target="https://login.consultant.ru/link/?req=doc&amp;base=LAW&amp;n=504823&amp;dst=104970" TargetMode="External"/><Relationship Id="rId16" Type="http://schemas.openxmlformats.org/officeDocument/2006/relationships/hyperlink" Target="https://login.consultant.ru/link/?req=doc&amp;base=LAW&amp;n=504823&amp;dst=102830" TargetMode="External"/><Relationship Id="rId221" Type="http://schemas.openxmlformats.org/officeDocument/2006/relationships/hyperlink" Target="https://login.consultant.ru/link/?req=doc&amp;base=LAW&amp;n=504823&amp;dst=100133" TargetMode="External"/><Relationship Id="rId242" Type="http://schemas.openxmlformats.org/officeDocument/2006/relationships/hyperlink" Target="https://login.consultant.ru/link/?req=doc&amp;base=LAW&amp;n=504823&amp;dst=100133" TargetMode="External"/><Relationship Id="rId263" Type="http://schemas.openxmlformats.org/officeDocument/2006/relationships/hyperlink" Target="https://login.consultant.ru/link/?req=doc&amp;base=LAW&amp;n=504823&amp;dst=105441" TargetMode="External"/><Relationship Id="rId284" Type="http://schemas.openxmlformats.org/officeDocument/2006/relationships/hyperlink" Target="https://login.consultant.ru/link/?req=doc&amp;base=LAW&amp;n=452991&amp;dst=217" TargetMode="External"/><Relationship Id="rId319" Type="http://schemas.openxmlformats.org/officeDocument/2006/relationships/image" Target="media/image9.wmf"/><Relationship Id="rId37" Type="http://schemas.openxmlformats.org/officeDocument/2006/relationships/hyperlink" Target="https://login.consultant.ru/link/?req=doc&amp;base=LAW&amp;n=504823&amp;dst=105863" TargetMode="External"/><Relationship Id="rId58" Type="http://schemas.openxmlformats.org/officeDocument/2006/relationships/hyperlink" Target="https://login.consultant.ru/link/?req=doc&amp;base=LAW&amp;n=504823&amp;dst=104721" TargetMode="External"/><Relationship Id="rId79" Type="http://schemas.openxmlformats.org/officeDocument/2006/relationships/hyperlink" Target="https://login.consultant.ru/link/?req=doc&amp;base=LAW&amp;n=504823&amp;dst=104970" TargetMode="External"/><Relationship Id="rId102" Type="http://schemas.openxmlformats.org/officeDocument/2006/relationships/hyperlink" Target="https://login.consultant.ru/link/?req=doc&amp;base=LAW&amp;n=504823&amp;dst=100133" TargetMode="External"/><Relationship Id="rId123" Type="http://schemas.openxmlformats.org/officeDocument/2006/relationships/hyperlink" Target="https://login.consultant.ru/link/?req=doc&amp;base=LAW&amp;n=506195&amp;dst=100133" TargetMode="External"/><Relationship Id="rId144" Type="http://schemas.openxmlformats.org/officeDocument/2006/relationships/hyperlink" Target="https://login.consultant.ru/link/?req=doc&amp;base=LAW&amp;n=506195&amp;dst=105441" TargetMode="External"/><Relationship Id="rId330" Type="http://schemas.openxmlformats.org/officeDocument/2006/relationships/control" Target="activeX/activeX14.xml"/><Relationship Id="rId90" Type="http://schemas.openxmlformats.org/officeDocument/2006/relationships/hyperlink" Target="https://login.consultant.ru/link/?req=doc&amp;base=LAW&amp;n=504823&amp;dst=105599" TargetMode="External"/><Relationship Id="rId165" Type="http://schemas.openxmlformats.org/officeDocument/2006/relationships/hyperlink" Target="https://login.consultant.ru/link/?req=doc&amp;base=LAW&amp;n=506195&amp;dst=102809" TargetMode="External"/><Relationship Id="rId186" Type="http://schemas.openxmlformats.org/officeDocument/2006/relationships/hyperlink" Target="https://login.consultant.ru/link/?req=doc&amp;base=LAW&amp;n=504823&amp;dst=100133" TargetMode="External"/><Relationship Id="rId351" Type="http://schemas.openxmlformats.org/officeDocument/2006/relationships/control" Target="activeX/activeX20.xml"/><Relationship Id="rId211" Type="http://schemas.openxmlformats.org/officeDocument/2006/relationships/hyperlink" Target="https://login.consultant.ru/link/?req=doc&amp;base=LAW&amp;n=504823&amp;dst=105599" TargetMode="External"/><Relationship Id="rId232" Type="http://schemas.openxmlformats.org/officeDocument/2006/relationships/hyperlink" Target="https://login.consultant.ru/link/?req=doc&amp;base=LAW&amp;n=504823&amp;dst=104792" TargetMode="External"/><Relationship Id="rId253" Type="http://schemas.openxmlformats.org/officeDocument/2006/relationships/hyperlink" Target="https://login.consultant.ru/link/?req=doc&amp;base=LAW&amp;n=504823&amp;dst=105981" TargetMode="External"/><Relationship Id="rId274" Type="http://schemas.openxmlformats.org/officeDocument/2006/relationships/hyperlink" Target="consultantplus://offline/ref=2071D50FBA9CF4122F4D313F288CBF99A1C699BFE0AAD9779AC380E07E59AA14425DEFE6J3c2G" TargetMode="External"/><Relationship Id="rId295" Type="http://schemas.openxmlformats.org/officeDocument/2006/relationships/header" Target="header1.xml"/><Relationship Id="rId309" Type="http://schemas.openxmlformats.org/officeDocument/2006/relationships/image" Target="media/image4.wmf"/><Relationship Id="rId27" Type="http://schemas.openxmlformats.org/officeDocument/2006/relationships/hyperlink" Target="https://login.consultant.ru/link/?req=doc&amp;base=LAW&amp;n=504823&amp;dst=104970" TargetMode="External"/><Relationship Id="rId48" Type="http://schemas.openxmlformats.org/officeDocument/2006/relationships/hyperlink" Target="https://login.consultant.ru/link/?req=doc&amp;base=LAW&amp;n=504823&amp;dst=100133" TargetMode="External"/><Relationship Id="rId69" Type="http://schemas.openxmlformats.org/officeDocument/2006/relationships/hyperlink" Target="https://login.consultant.ru/link/?req=doc&amp;base=LAW&amp;n=504823&amp;dst=102830" TargetMode="External"/><Relationship Id="rId113" Type="http://schemas.openxmlformats.org/officeDocument/2006/relationships/hyperlink" Target="https://login.consultant.ru/link/?req=doc&amp;base=LAW&amp;n=504823&amp;dst=104792" TargetMode="External"/><Relationship Id="rId134" Type="http://schemas.openxmlformats.org/officeDocument/2006/relationships/hyperlink" Target="https://login.consultant.ru/link/?req=doc&amp;base=LAW&amp;n=506195&amp;dst=105981" TargetMode="External"/><Relationship Id="rId320" Type="http://schemas.openxmlformats.org/officeDocument/2006/relationships/control" Target="activeX/activeX9.xml"/><Relationship Id="rId80" Type="http://schemas.openxmlformats.org/officeDocument/2006/relationships/hyperlink" Target="https://login.consultant.ru/link/?req=doc&amp;base=LAW&amp;n=504823&amp;dst=104974" TargetMode="External"/><Relationship Id="rId155" Type="http://schemas.openxmlformats.org/officeDocument/2006/relationships/hyperlink" Target="https://login.consultant.ru/link/?req=doc&amp;base=LAW&amp;n=506195&amp;dst=104304" TargetMode="External"/><Relationship Id="rId176" Type="http://schemas.openxmlformats.org/officeDocument/2006/relationships/hyperlink" Target="https://login.consultant.ru/link/?req=doc&amp;base=LAW&amp;n=506195&amp;dst=105607" TargetMode="External"/><Relationship Id="rId197" Type="http://schemas.openxmlformats.org/officeDocument/2006/relationships/hyperlink" Target="https://login.consultant.ru/link/?req=doc&amp;base=LAW&amp;n=504823&amp;dst=105981" TargetMode="External"/><Relationship Id="rId341" Type="http://schemas.openxmlformats.org/officeDocument/2006/relationships/hyperlink" Target="https://login.consultant.ru/link/?req=doc&amp;base=LAW&amp;n=121087&amp;dst=100142" TargetMode="External"/><Relationship Id="rId362" Type="http://schemas.openxmlformats.org/officeDocument/2006/relationships/control" Target="activeX/activeX30.xml"/><Relationship Id="rId201" Type="http://schemas.openxmlformats.org/officeDocument/2006/relationships/hyperlink" Target="https://login.consultant.ru/link/?req=doc&amp;base=LAW&amp;n=504823&amp;dst=104974" TargetMode="External"/><Relationship Id="rId222" Type="http://schemas.openxmlformats.org/officeDocument/2006/relationships/hyperlink" Target="https://login.consultant.ru/link/?req=doc&amp;base=LAW&amp;n=504823&amp;dst=100395" TargetMode="External"/><Relationship Id="rId243" Type="http://schemas.openxmlformats.org/officeDocument/2006/relationships/hyperlink" Target="https://login.consultant.ru/link/?req=doc&amp;base=LAW&amp;n=504823&amp;dst=100711" TargetMode="External"/><Relationship Id="rId264" Type="http://schemas.openxmlformats.org/officeDocument/2006/relationships/hyperlink" Target="https://login.consultant.ru/link/?req=doc&amp;base=LAW&amp;n=504823&amp;dst=105488" TargetMode="External"/><Relationship Id="rId285" Type="http://schemas.openxmlformats.org/officeDocument/2006/relationships/hyperlink" Target="https://login.consultant.ru/link/?req=doc&amp;base=LAW&amp;n=394431&amp;dst=100104" TargetMode="External"/><Relationship Id="rId17" Type="http://schemas.openxmlformats.org/officeDocument/2006/relationships/hyperlink" Target="https://login.consultant.ru/link/?req=doc&amp;base=LAW&amp;n=504823&amp;dst=102885" TargetMode="External"/><Relationship Id="rId38" Type="http://schemas.openxmlformats.org/officeDocument/2006/relationships/hyperlink" Target="https://login.consultant.ru/link/?req=doc&amp;base=LAW&amp;n=504823&amp;dst=105599" TargetMode="External"/><Relationship Id="rId59" Type="http://schemas.openxmlformats.org/officeDocument/2006/relationships/hyperlink" Target="https://login.consultant.ru/link/?req=doc&amp;base=LAW&amp;n=504823&amp;dst=104792" TargetMode="External"/><Relationship Id="rId103" Type="http://schemas.openxmlformats.org/officeDocument/2006/relationships/hyperlink" Target="https://login.consultant.ru/link/?req=doc&amp;base=LAW&amp;n=504823&amp;dst=100395" TargetMode="External"/><Relationship Id="rId124" Type="http://schemas.openxmlformats.org/officeDocument/2006/relationships/hyperlink" Target="https://login.consultant.ru/link/?req=doc&amp;base=LAW&amp;n=506195&amp;dst=100711" TargetMode="External"/><Relationship Id="rId310" Type="http://schemas.openxmlformats.org/officeDocument/2006/relationships/control" Target="activeX/activeX4.xml"/><Relationship Id="rId70" Type="http://schemas.openxmlformats.org/officeDocument/2006/relationships/hyperlink" Target="https://login.consultant.ru/link/?req=doc&amp;base=LAW&amp;n=504823&amp;dst=102885" TargetMode="External"/><Relationship Id="rId91" Type="http://schemas.openxmlformats.org/officeDocument/2006/relationships/hyperlink" Target="https://login.consultant.ru/link/?req=doc&amp;base=LAW&amp;n=504823&amp;dst=105871" TargetMode="External"/><Relationship Id="rId145" Type="http://schemas.openxmlformats.org/officeDocument/2006/relationships/hyperlink" Target="https://login.consultant.ru/link/?req=doc&amp;base=LAW&amp;n=506195&amp;dst=105488" TargetMode="External"/><Relationship Id="rId166" Type="http://schemas.openxmlformats.org/officeDocument/2006/relationships/hyperlink" Target="https://login.consultant.ru/link/?req=doc&amp;base=LAW&amp;n=506195&amp;dst=102830" TargetMode="External"/><Relationship Id="rId187" Type="http://schemas.openxmlformats.org/officeDocument/2006/relationships/hyperlink" Target="https://login.consultant.ru/link/?req=doc&amp;base=LAW&amp;n=504823&amp;dst=100711" TargetMode="External"/><Relationship Id="rId331" Type="http://schemas.openxmlformats.org/officeDocument/2006/relationships/image" Target="media/image15.wmf"/><Relationship Id="rId352" Type="http://schemas.openxmlformats.org/officeDocument/2006/relationships/control" Target="activeX/activeX21.xml"/><Relationship Id="rId1" Type="http://schemas.openxmlformats.org/officeDocument/2006/relationships/customXml" Target="../customXml/item1.xml"/><Relationship Id="rId212" Type="http://schemas.openxmlformats.org/officeDocument/2006/relationships/hyperlink" Target="https://login.consultant.ru/link/?req=doc&amp;base=LAW&amp;n=504823&amp;dst=105871" TargetMode="External"/><Relationship Id="rId233" Type="http://schemas.openxmlformats.org/officeDocument/2006/relationships/hyperlink" Target="https://login.consultant.ru/link/?req=doc&amp;base=LAW&amp;n=504823&amp;dst=105027" TargetMode="External"/><Relationship Id="rId254" Type="http://schemas.openxmlformats.org/officeDocument/2006/relationships/hyperlink" Target="https://login.consultant.ru/link/?req=doc&amp;base=LAW&amp;n=504823&amp;dst=106004" TargetMode="External"/><Relationship Id="rId28" Type="http://schemas.openxmlformats.org/officeDocument/2006/relationships/hyperlink" Target="https://login.consultant.ru/link/?req=doc&amp;base=LAW&amp;n=504823&amp;dst=104974" TargetMode="External"/><Relationship Id="rId49" Type="http://schemas.openxmlformats.org/officeDocument/2006/relationships/hyperlink" Target="https://login.consultant.ru/link/?req=doc&amp;base=LAW&amp;n=504823&amp;dst=100395" TargetMode="External"/><Relationship Id="rId114" Type="http://schemas.openxmlformats.org/officeDocument/2006/relationships/hyperlink" Target="https://login.consultant.ru/link/?req=doc&amp;base=LAW&amp;n=504823&amp;dst=105027" TargetMode="External"/><Relationship Id="rId275" Type="http://schemas.openxmlformats.org/officeDocument/2006/relationships/hyperlink" Target="consultantplus://offline/ref=2071D50FBA9CF4122F4D313F288CBF99A1C699BFE0AAD9779AC380E07E59AA14425DEFE6J3c2G" TargetMode="External"/><Relationship Id="rId296" Type="http://schemas.openxmlformats.org/officeDocument/2006/relationships/hyperlink" Target="https://login.consultant.ru/link/?req=doc&amp;base=LAW&amp;n=451215&amp;dst=5769" TargetMode="External"/><Relationship Id="rId300" Type="http://schemas.openxmlformats.org/officeDocument/2006/relationships/hyperlink" Target="consultantplus://offline/ref=6C60B5E40AA5375FB899B222D39D0D6023561979AAB90212B58C994EF683257898A35347DABF1C0853ECBAEEEFF08188AE9D868035D2TB6AD" TargetMode="External"/><Relationship Id="rId60" Type="http://schemas.openxmlformats.org/officeDocument/2006/relationships/hyperlink" Target="https://login.consultant.ru/link/?req=doc&amp;base=LAW&amp;n=504823&amp;dst=105027" TargetMode="External"/><Relationship Id="rId81" Type="http://schemas.openxmlformats.org/officeDocument/2006/relationships/hyperlink" Target="https://login.consultant.ru/link/?req=doc&amp;base=LAW&amp;n=504823&amp;dst=104978" TargetMode="External"/><Relationship Id="rId135" Type="http://schemas.openxmlformats.org/officeDocument/2006/relationships/hyperlink" Target="https://login.consultant.ru/link/?req=doc&amp;base=LAW&amp;n=506195&amp;dst=106004" TargetMode="External"/><Relationship Id="rId156" Type="http://schemas.openxmlformats.org/officeDocument/2006/relationships/hyperlink" Target="https://login.consultant.ru/link/?req=doc&amp;base=LAW&amp;n=506195&amp;dst=101052" TargetMode="External"/><Relationship Id="rId177" Type="http://schemas.openxmlformats.org/officeDocument/2006/relationships/hyperlink" Target="https://login.consultant.ru/link/?req=doc&amp;base=LAW&amp;n=506195&amp;dst=105626" TargetMode="External"/><Relationship Id="rId198" Type="http://schemas.openxmlformats.org/officeDocument/2006/relationships/hyperlink" Target="https://login.consultant.ru/link/?req=doc&amp;base=LAW&amp;n=504823&amp;dst=106004" TargetMode="External"/><Relationship Id="rId321" Type="http://schemas.openxmlformats.org/officeDocument/2006/relationships/image" Target="media/image10.wmf"/><Relationship Id="rId342" Type="http://schemas.openxmlformats.org/officeDocument/2006/relationships/hyperlink" Target="https://login.consultant.ru/link/?req=doc&amp;base=LAW&amp;n=452913" TargetMode="External"/><Relationship Id="rId363" Type="http://schemas.openxmlformats.org/officeDocument/2006/relationships/header" Target="header5.xml"/><Relationship Id="rId202" Type="http://schemas.openxmlformats.org/officeDocument/2006/relationships/hyperlink" Target="https://login.consultant.ru/link/?req=doc&amp;base=LAW&amp;n=504823&amp;dst=104978" TargetMode="External"/><Relationship Id="rId223" Type="http://schemas.openxmlformats.org/officeDocument/2006/relationships/hyperlink" Target="https://login.consultant.ru/link/?req=doc&amp;base=LAW&amp;n=504823&amp;dst=100438" TargetMode="External"/><Relationship Id="rId244" Type="http://schemas.openxmlformats.org/officeDocument/2006/relationships/hyperlink" Target="https://login.consultant.ru/link/?req=doc&amp;base=LAW&amp;n=504823&amp;dst=101052" TargetMode="External"/><Relationship Id="rId18" Type="http://schemas.openxmlformats.org/officeDocument/2006/relationships/hyperlink" Target="https://login.consultant.ru/link/?req=doc&amp;base=LAW&amp;n=504823&amp;dst=105804" TargetMode="External"/><Relationship Id="rId39" Type="http://schemas.openxmlformats.org/officeDocument/2006/relationships/hyperlink" Target="https://login.consultant.ru/link/?req=doc&amp;base=LAW&amp;n=504823&amp;dst=105871" TargetMode="External"/><Relationship Id="rId265" Type="http://schemas.openxmlformats.org/officeDocument/2006/relationships/hyperlink" Target="https://login.consultant.ru/link/?req=doc&amp;base=LAW&amp;n=504823&amp;dst=105555" TargetMode="External"/><Relationship Id="rId286" Type="http://schemas.openxmlformats.org/officeDocument/2006/relationships/hyperlink" Target="consultantplus://offline/ref=7263441EA9EA9B6E92F18439AFBE7C7305B238C25C83A26A8DD223B052AE9AC30F38E004732658A28802308BE985960EF08906D0BB60E1i1aCE" TargetMode="External"/><Relationship Id="rId50" Type="http://schemas.openxmlformats.org/officeDocument/2006/relationships/hyperlink" Target="https://login.consultant.ru/link/?req=doc&amp;base=LAW&amp;n=504823&amp;dst=100438" TargetMode="External"/><Relationship Id="rId104" Type="http://schemas.openxmlformats.org/officeDocument/2006/relationships/hyperlink" Target="https://login.consultant.ru/link/?req=doc&amp;base=LAW&amp;n=504823&amp;dst=100438" TargetMode="External"/><Relationship Id="rId125" Type="http://schemas.openxmlformats.org/officeDocument/2006/relationships/hyperlink" Target="https://login.consultant.ru/link/?req=doc&amp;base=LAW&amp;n=506195&amp;dst=101052" TargetMode="External"/><Relationship Id="rId146" Type="http://schemas.openxmlformats.org/officeDocument/2006/relationships/hyperlink" Target="https://login.consultant.ru/link/?req=doc&amp;base=LAW&amp;n=506195&amp;dst=105555" TargetMode="External"/><Relationship Id="rId167" Type="http://schemas.openxmlformats.org/officeDocument/2006/relationships/hyperlink" Target="https://login.consultant.ru/link/?req=doc&amp;base=LAW&amp;n=506195&amp;dst=102885" TargetMode="External"/><Relationship Id="rId188" Type="http://schemas.openxmlformats.org/officeDocument/2006/relationships/hyperlink" Target="https://login.consultant.ru/link/?req=doc&amp;base=LAW&amp;n=504823&amp;dst=101052" TargetMode="External"/><Relationship Id="rId311" Type="http://schemas.openxmlformats.org/officeDocument/2006/relationships/image" Target="media/image5.wmf"/><Relationship Id="rId332" Type="http://schemas.openxmlformats.org/officeDocument/2006/relationships/control" Target="activeX/activeX15.xml"/><Relationship Id="rId353" Type="http://schemas.openxmlformats.org/officeDocument/2006/relationships/control" Target="activeX/activeX22.xml"/><Relationship Id="rId71" Type="http://schemas.openxmlformats.org/officeDocument/2006/relationships/hyperlink" Target="https://login.consultant.ru/link/?req=doc&amp;base=LAW&amp;n=504823&amp;dst=105804" TargetMode="External"/><Relationship Id="rId92" Type="http://schemas.openxmlformats.org/officeDocument/2006/relationships/hyperlink" Target="https://login.consultant.ru/link/?req=doc&amp;base=LAW&amp;n=504823&amp;dst=105873" TargetMode="External"/><Relationship Id="rId213" Type="http://schemas.openxmlformats.org/officeDocument/2006/relationships/hyperlink" Target="https://login.consultant.ru/link/?req=doc&amp;base=LAW&amp;n=504823&amp;dst=105873" TargetMode="External"/><Relationship Id="rId234" Type="http://schemas.openxmlformats.org/officeDocument/2006/relationships/hyperlink" Target="https://login.consultant.ru/link/?req=doc&amp;base=LAW&amp;n=504823&amp;dst=105210" TargetMode="External"/><Relationship Id="rId2" Type="http://schemas.openxmlformats.org/officeDocument/2006/relationships/numbering" Target="numbering.xml"/><Relationship Id="rId29" Type="http://schemas.openxmlformats.org/officeDocument/2006/relationships/hyperlink" Target="https://login.consultant.ru/link/?req=doc&amp;base=LAW&amp;n=504823&amp;dst=104978" TargetMode="External"/><Relationship Id="rId255" Type="http://schemas.openxmlformats.org/officeDocument/2006/relationships/hyperlink" Target="https://login.consultant.ru/link/?req=doc&amp;base=LAW&amp;n=504823&amp;dst=104953" TargetMode="External"/><Relationship Id="rId276" Type="http://schemas.openxmlformats.org/officeDocument/2006/relationships/hyperlink" Target="https://login.consultant.ru/link/?req=doc&amp;base=RLAW123&amp;n=349613&amp;dst=100066" TargetMode="External"/><Relationship Id="rId297" Type="http://schemas.openxmlformats.org/officeDocument/2006/relationships/hyperlink" Target="consultantplus://offline/ref=2071D50FBA9CF4122F4D313F288CBF99A1C699BFE0AAD9779AC380E07E59AA14425DEFE6J3c2G" TargetMode="External"/><Relationship Id="rId40" Type="http://schemas.openxmlformats.org/officeDocument/2006/relationships/hyperlink" Target="https://login.consultant.ru/link/?req=doc&amp;base=LAW&amp;n=504823&amp;dst=105873" TargetMode="External"/><Relationship Id="rId115" Type="http://schemas.openxmlformats.org/officeDocument/2006/relationships/hyperlink" Target="https://login.consultant.ru/link/?req=doc&amp;base=LAW&amp;n=504823&amp;dst=105210" TargetMode="External"/><Relationship Id="rId136" Type="http://schemas.openxmlformats.org/officeDocument/2006/relationships/hyperlink" Target="https://login.consultant.ru/link/?req=doc&amp;base=LAW&amp;n=506195&amp;dst=104953" TargetMode="External"/><Relationship Id="rId157" Type="http://schemas.openxmlformats.org/officeDocument/2006/relationships/hyperlink" Target="https://login.consultant.ru/link/?req=doc&amp;base=LAW&amp;n=506195&amp;dst=100711" TargetMode="External"/><Relationship Id="rId178" Type="http://schemas.openxmlformats.org/officeDocument/2006/relationships/hyperlink" Target="https://login.consultant.ru/link/?req=doc&amp;base=LAW&amp;n=502116&amp;dst=6205" TargetMode="External"/><Relationship Id="rId301" Type="http://schemas.openxmlformats.org/officeDocument/2006/relationships/hyperlink" Target="consultantplus://offline/ref=6C60B5E40AA5375FB899B222D39D0D6023561979AAB90212B58C994EF683257898A35347DABD1A0853ECBAEEEFF08188AE9D868035D2TB6AD" TargetMode="External"/><Relationship Id="rId322" Type="http://schemas.openxmlformats.org/officeDocument/2006/relationships/control" Target="activeX/activeX10.xml"/><Relationship Id="rId343" Type="http://schemas.openxmlformats.org/officeDocument/2006/relationships/hyperlink" Target="consultantplus://offline/ref=6C60B5E40AA5375FB899B222D39D0D6023561979AAB90212B58C994EF683257898A35347DABF1C0853ECBAEEEFF08188AE9D868035D2TB6AD" TargetMode="External"/><Relationship Id="rId364" Type="http://schemas.openxmlformats.org/officeDocument/2006/relationships/footer" Target="footer2.xml"/><Relationship Id="rId61" Type="http://schemas.openxmlformats.org/officeDocument/2006/relationships/hyperlink" Target="https://login.consultant.ru/link/?req=doc&amp;base=LAW&amp;n=504823&amp;dst=105210" TargetMode="External"/><Relationship Id="rId82" Type="http://schemas.openxmlformats.org/officeDocument/2006/relationships/hyperlink" Target="https://login.consultant.ru/link/?req=doc&amp;base=LAW&amp;n=504823&amp;dst=105016" TargetMode="External"/><Relationship Id="rId199" Type="http://schemas.openxmlformats.org/officeDocument/2006/relationships/hyperlink" Target="https://login.consultant.ru/link/?req=doc&amp;base=LAW&amp;n=504823&amp;dst=104953" TargetMode="External"/><Relationship Id="rId203" Type="http://schemas.openxmlformats.org/officeDocument/2006/relationships/hyperlink" Target="https://login.consultant.ru/link/?req=doc&amp;base=LAW&amp;n=504823&amp;dst=105016" TargetMode="External"/><Relationship Id="rId19" Type="http://schemas.openxmlformats.org/officeDocument/2006/relationships/hyperlink" Target="https://login.consultant.ru/link/?req=doc&amp;base=LAW&amp;n=504823&amp;dst=106028" TargetMode="External"/><Relationship Id="rId224" Type="http://schemas.openxmlformats.org/officeDocument/2006/relationships/hyperlink" Target="https://login.consultant.ru/link/?req=doc&amp;base=LAW&amp;n=504823&amp;dst=100497" TargetMode="External"/><Relationship Id="rId245" Type="http://schemas.openxmlformats.org/officeDocument/2006/relationships/hyperlink" Target="https://login.consultant.ru/link/?req=doc&amp;base=LAW&amp;n=504823&amp;dst=102830" TargetMode="External"/><Relationship Id="rId266" Type="http://schemas.openxmlformats.org/officeDocument/2006/relationships/hyperlink" Target="https://login.consultant.ru/link/?req=doc&amp;base=LAW&amp;n=504823&amp;dst=105863" TargetMode="External"/><Relationship Id="rId287" Type="http://schemas.openxmlformats.org/officeDocument/2006/relationships/hyperlink" Target="https://npd.nalog.ru/" TargetMode="External"/><Relationship Id="rId30" Type="http://schemas.openxmlformats.org/officeDocument/2006/relationships/hyperlink" Target="https://login.consultant.ru/link/?req=doc&amp;base=LAW&amp;n=504823&amp;dst=105016" TargetMode="External"/><Relationship Id="rId105" Type="http://schemas.openxmlformats.org/officeDocument/2006/relationships/hyperlink" Target="https://login.consultant.ru/link/?req=doc&amp;base=LAW&amp;n=504823&amp;dst=100497" TargetMode="External"/><Relationship Id="rId126" Type="http://schemas.openxmlformats.org/officeDocument/2006/relationships/hyperlink" Target="https://login.consultant.ru/link/?req=doc&amp;base=LAW&amp;n=506195&amp;dst=102830" TargetMode="External"/><Relationship Id="rId147" Type="http://schemas.openxmlformats.org/officeDocument/2006/relationships/hyperlink" Target="https://login.consultant.ru/link/?req=doc&amp;base=LAW&amp;n=506195&amp;dst=105863" TargetMode="External"/><Relationship Id="rId168" Type="http://schemas.openxmlformats.org/officeDocument/2006/relationships/hyperlink" Target="https://login.consultant.ru/link/?req=doc&amp;base=LAW&amp;n=506195&amp;dst=103016" TargetMode="External"/><Relationship Id="rId312" Type="http://schemas.openxmlformats.org/officeDocument/2006/relationships/control" Target="activeX/activeX5.xml"/><Relationship Id="rId333" Type="http://schemas.openxmlformats.org/officeDocument/2006/relationships/header" Target="header2.xml"/><Relationship Id="rId354" Type="http://schemas.openxmlformats.org/officeDocument/2006/relationships/control" Target="activeX/activeX23.xml"/><Relationship Id="rId51" Type="http://schemas.openxmlformats.org/officeDocument/2006/relationships/hyperlink" Target="https://login.consultant.ru/link/?req=doc&amp;base=LAW&amp;n=504823&amp;dst=100497" TargetMode="External"/><Relationship Id="rId72" Type="http://schemas.openxmlformats.org/officeDocument/2006/relationships/hyperlink" Target="https://login.consultant.ru/link/?req=doc&amp;base=LAW&amp;n=504823&amp;dst=106028" TargetMode="External"/><Relationship Id="rId93" Type="http://schemas.openxmlformats.org/officeDocument/2006/relationships/hyperlink" Target="https://login.consultant.ru/link/?req=doc&amp;base=LAW&amp;n=468900&amp;dst=103060" TargetMode="External"/><Relationship Id="rId189" Type="http://schemas.openxmlformats.org/officeDocument/2006/relationships/hyperlink" Target="https://login.consultant.ru/link/?req=doc&amp;base=LAW&amp;n=504823&amp;dst=102830" TargetMode="External"/><Relationship Id="rId3" Type="http://schemas.openxmlformats.org/officeDocument/2006/relationships/styles" Target="styles.xml"/><Relationship Id="rId214" Type="http://schemas.openxmlformats.org/officeDocument/2006/relationships/hyperlink" Target="https://login.consultant.ru/link/?req=doc&amp;base=LAW&amp;n=504823&amp;dst=103060" TargetMode="External"/><Relationship Id="rId235" Type="http://schemas.openxmlformats.org/officeDocument/2006/relationships/hyperlink" Target="https://login.consultant.ru/link/?req=doc&amp;base=LAW&amp;n=504823&amp;dst=105532" TargetMode="External"/><Relationship Id="rId256" Type="http://schemas.openxmlformats.org/officeDocument/2006/relationships/hyperlink" Target="https://login.consultant.ru/link/?req=doc&amp;base=LAW&amp;n=504823&amp;dst=104970" TargetMode="External"/><Relationship Id="rId277" Type="http://schemas.openxmlformats.org/officeDocument/2006/relationships/hyperlink" Target="https://login.consultant.ru/link/?req=doc&amp;base=RLAW123&amp;n=348781&amp;dst=100076" TargetMode="External"/><Relationship Id="rId298" Type="http://schemas.openxmlformats.org/officeDocument/2006/relationships/hyperlink" Target="https://login.consultant.ru/link/?req=doc&amp;base=LAW&amp;n=121087&amp;dst=100142" TargetMode="External"/><Relationship Id="rId116" Type="http://schemas.openxmlformats.org/officeDocument/2006/relationships/hyperlink" Target="https://login.consultant.ru/link/?req=doc&amp;base=LAW&amp;n=504823&amp;dst=105532" TargetMode="External"/><Relationship Id="rId137" Type="http://schemas.openxmlformats.org/officeDocument/2006/relationships/hyperlink" Target="https://login.consultant.ru/link/?req=doc&amp;base=LAW&amp;n=506195&amp;dst=104970" TargetMode="External"/><Relationship Id="rId158" Type="http://schemas.openxmlformats.org/officeDocument/2006/relationships/hyperlink" Target="https://login.consultant.ru/link/?req=doc&amp;base=LAW&amp;n=506195&amp;dst=105488" TargetMode="External"/><Relationship Id="rId302" Type="http://schemas.openxmlformats.org/officeDocument/2006/relationships/hyperlink" Target="https://internet.garant.ru/" TargetMode="External"/><Relationship Id="rId323" Type="http://schemas.openxmlformats.org/officeDocument/2006/relationships/image" Target="media/image11.wmf"/><Relationship Id="rId344" Type="http://schemas.openxmlformats.org/officeDocument/2006/relationships/hyperlink" Target="consultantplus://offline/ref=6C60B5E40AA5375FB899B222D39D0D6023561979AAB90212B58C994EF683257898A35347DABD1A0853ECBAEEEFF08188AE9D868035D2TB6AD" TargetMode="External"/><Relationship Id="rId20" Type="http://schemas.openxmlformats.org/officeDocument/2006/relationships/hyperlink" Target="https://login.consultant.ru/link/?req=doc&amp;base=LAW&amp;n=504823&amp;dst=103914" TargetMode="External"/><Relationship Id="rId41" Type="http://schemas.openxmlformats.org/officeDocument/2006/relationships/hyperlink" Target="https://login.consultant.ru/link/?req=doc&amp;base=LAW&amp;n=504823&amp;dst=103060" TargetMode="External"/><Relationship Id="rId62" Type="http://schemas.openxmlformats.org/officeDocument/2006/relationships/hyperlink" Target="https://login.consultant.ru/link/?req=doc&amp;base=LAW&amp;n=504823&amp;dst=105532" TargetMode="External"/><Relationship Id="rId83" Type="http://schemas.openxmlformats.org/officeDocument/2006/relationships/hyperlink" Target="https://login.consultant.ru/link/?req=doc&amp;base=LAW&amp;n=504823&amp;dst=105043" TargetMode="External"/><Relationship Id="rId179" Type="http://schemas.openxmlformats.org/officeDocument/2006/relationships/hyperlink" Target="https://login.consultant.ru/link/?req=doc&amp;base=LAW&amp;n=502116&amp;dst=6205" TargetMode="External"/><Relationship Id="rId365" Type="http://schemas.openxmlformats.org/officeDocument/2006/relationships/fontTable" Target="fontTable.xml"/><Relationship Id="rId190" Type="http://schemas.openxmlformats.org/officeDocument/2006/relationships/hyperlink" Target="https://login.consultant.ru/link/?req=doc&amp;base=LAW&amp;n=504823&amp;dst=102885" TargetMode="External"/><Relationship Id="rId204" Type="http://schemas.openxmlformats.org/officeDocument/2006/relationships/hyperlink" Target="https://login.consultant.ru/link/?req=doc&amp;base=LAW&amp;n=504823&amp;dst=105043" TargetMode="External"/><Relationship Id="rId225" Type="http://schemas.openxmlformats.org/officeDocument/2006/relationships/hyperlink" Target="https://login.consultant.ru/link/?req=doc&amp;base=LAW&amp;n=504823&amp;dst=102708" TargetMode="External"/><Relationship Id="rId246" Type="http://schemas.openxmlformats.org/officeDocument/2006/relationships/hyperlink" Target="https://login.consultant.ru/link/?req=doc&amp;base=LAW&amp;n=504823&amp;dst=102885" TargetMode="External"/><Relationship Id="rId267" Type="http://schemas.openxmlformats.org/officeDocument/2006/relationships/hyperlink" Target="https://login.consultant.ru/link/?req=doc&amp;base=LAW&amp;n=504823&amp;dst=105599" TargetMode="External"/><Relationship Id="rId288" Type="http://schemas.openxmlformats.org/officeDocument/2006/relationships/hyperlink" Target="https://npd.nalog.ru/" TargetMode="External"/><Relationship Id="rId106" Type="http://schemas.openxmlformats.org/officeDocument/2006/relationships/hyperlink" Target="https://login.consultant.ru/link/?req=doc&amp;base=LAW&amp;n=504823&amp;dst=102708" TargetMode="External"/><Relationship Id="rId127" Type="http://schemas.openxmlformats.org/officeDocument/2006/relationships/hyperlink" Target="https://login.consultant.ru/link/?req=doc&amp;base=LAW&amp;n=506195&amp;dst=102885" TargetMode="External"/><Relationship Id="rId313" Type="http://schemas.openxmlformats.org/officeDocument/2006/relationships/image" Target="media/image6.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97DA64-5FAF-40A3-8C61-05BBE9505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32942</Words>
  <Characters>187776</Characters>
  <Application>Microsoft Office Word</Application>
  <DocSecurity>0</DocSecurity>
  <Lines>1564</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220278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Tiholaz</cp:lastModifiedBy>
  <cp:revision>2</cp:revision>
  <cp:lastPrinted>2024-02-12T07:38:00Z</cp:lastPrinted>
  <dcterms:created xsi:type="dcterms:W3CDTF">2025-07-22T01:25:00Z</dcterms:created>
  <dcterms:modified xsi:type="dcterms:W3CDTF">2025-07-22T01:25:00Z</dcterms:modified>
</cp:coreProperties>
</file>